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CD3" w:rsidRDefault="00091CD3" w:rsidP="00A60066">
      <w:pPr>
        <w:jc w:val="center"/>
        <w:rPr>
          <w:b/>
          <w:sz w:val="28"/>
        </w:rPr>
      </w:pPr>
      <w:r w:rsidRPr="00091CD3">
        <w:rPr>
          <w:b/>
          <w:sz w:val="28"/>
        </w:rPr>
        <w:t>Song learning</w:t>
      </w:r>
      <w:r w:rsidR="00A60066">
        <w:rPr>
          <w:b/>
          <w:sz w:val="28"/>
        </w:rPr>
        <w:t xml:space="preserve"> (B</w:t>
      </w:r>
      <w:r w:rsidR="00F26AE2">
        <w:rPr>
          <w:b/>
          <w:sz w:val="28"/>
        </w:rPr>
        <w:t>eginner)</w:t>
      </w:r>
    </w:p>
    <w:p w:rsidR="00F26AE2" w:rsidRDefault="00F26AE2" w:rsidP="00F26AE2">
      <w:pPr>
        <w:rPr>
          <w:b/>
          <w:sz w:val="28"/>
        </w:rPr>
      </w:pPr>
    </w:p>
    <w:p w:rsidR="00F26AE2" w:rsidRDefault="00F26AE2" w:rsidP="00F26AE2">
      <w:pPr>
        <w:spacing w:line="240" w:lineRule="auto"/>
        <w:sectPr w:rsidR="00F26AE2" w:rsidSect="00F26AE2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:rsidR="00F26AE2" w:rsidRDefault="00F26AE2" w:rsidP="00F26AE2">
      <w:pPr>
        <w:spacing w:line="240" w:lineRule="auto"/>
        <w:rPr>
          <w:b/>
        </w:rPr>
      </w:pPr>
      <w:r w:rsidRPr="001B59CF">
        <w:rPr>
          <w:b/>
        </w:rPr>
        <w:t xml:space="preserve">Symphony Worship – Ku </w:t>
      </w:r>
      <w:proofErr w:type="spellStart"/>
      <w:r w:rsidRPr="001B59CF">
        <w:rPr>
          <w:b/>
        </w:rPr>
        <w:t>nyanyi</w:t>
      </w:r>
      <w:proofErr w:type="spellEnd"/>
      <w:r w:rsidRPr="001B59CF">
        <w:rPr>
          <w:b/>
        </w:rPr>
        <w:t xml:space="preserve"> </w:t>
      </w:r>
      <w:proofErr w:type="spellStart"/>
      <w:r w:rsidRPr="001B59CF">
        <w:rPr>
          <w:b/>
        </w:rPr>
        <w:t>Haleluya</w:t>
      </w:r>
      <w:proofErr w:type="spellEnd"/>
    </w:p>
    <w:p w:rsidR="00F63D67" w:rsidRPr="001B59CF" w:rsidRDefault="00F63D67" w:rsidP="00F26AE2">
      <w:pPr>
        <w:spacing w:line="240" w:lineRule="auto"/>
        <w:rPr>
          <w:b/>
        </w:rPr>
      </w:pPr>
      <w:proofErr w:type="gramStart"/>
      <w:r>
        <w:rPr>
          <w:b/>
        </w:rPr>
        <w:t>Tempo :</w:t>
      </w:r>
      <w:proofErr w:type="gramEnd"/>
      <w:r>
        <w:rPr>
          <w:b/>
        </w:rPr>
        <w:t xml:space="preserve"> 65 Bpm (Larghetto)</w:t>
      </w:r>
    </w:p>
    <w:p w:rsidR="00F26AE2" w:rsidRDefault="00F26AE2" w:rsidP="00F26AE2">
      <w:pPr>
        <w:spacing w:line="240" w:lineRule="auto"/>
      </w:pPr>
      <w:r>
        <w:t xml:space="preserve">Intro: </w:t>
      </w:r>
      <w:r>
        <w:rPr>
          <w:rStyle w:val="Strong"/>
        </w:rPr>
        <w:t>C Gm Dm F</w:t>
      </w:r>
      <w:r>
        <w:t xml:space="preserve"> </w:t>
      </w:r>
    </w:p>
    <w:p w:rsidR="00F26AE2" w:rsidRDefault="00F26AE2" w:rsidP="00F26AE2">
      <w:pPr>
        <w:spacing w:line="240" w:lineRule="auto"/>
      </w:pPr>
      <w:r>
        <w:t xml:space="preserve">Bait: </w:t>
      </w:r>
    </w:p>
    <w:p w:rsidR="00F26AE2" w:rsidRDefault="00F26AE2" w:rsidP="00F26AE2">
      <w:pPr>
        <w:spacing w:line="240" w:lineRule="auto"/>
      </w:pPr>
      <w:r>
        <w:rPr>
          <w:rStyle w:val="Strong"/>
        </w:rPr>
        <w:t>C                  Gm</w:t>
      </w:r>
      <w:r>
        <w:t xml:space="preserve"> </w:t>
      </w:r>
    </w:p>
    <w:p w:rsidR="00F26AE2" w:rsidRDefault="00F26AE2" w:rsidP="00F26AE2">
      <w:pPr>
        <w:spacing w:line="240" w:lineRule="auto"/>
      </w:pPr>
      <w:proofErr w:type="spellStart"/>
      <w:r>
        <w:t>Bapaku</w:t>
      </w:r>
      <w:proofErr w:type="spellEnd"/>
      <w:r>
        <w:t xml:space="preserve"> </w:t>
      </w:r>
      <w:proofErr w:type="spellStart"/>
      <w:r>
        <w:t>Datang</w:t>
      </w:r>
      <w:proofErr w:type="spellEnd"/>
    </w:p>
    <w:p w:rsidR="00F26AE2" w:rsidRDefault="00F26AE2" w:rsidP="00F26AE2">
      <w:pPr>
        <w:spacing w:line="240" w:lineRule="auto"/>
      </w:pPr>
      <w:r>
        <w:t xml:space="preserve"> </w:t>
      </w:r>
      <w:r>
        <w:rPr>
          <w:rStyle w:val="Strong"/>
        </w:rPr>
        <w:t>Dm                         F</w:t>
      </w:r>
      <w:r>
        <w:t xml:space="preserve"> </w:t>
      </w:r>
    </w:p>
    <w:p w:rsidR="00F26AE2" w:rsidRDefault="00F26AE2" w:rsidP="00F26AE2">
      <w:pPr>
        <w:spacing w:line="240" w:lineRule="auto"/>
      </w:pPr>
      <w:proofErr w:type="spellStart"/>
      <w:r>
        <w:t>MenyembahMu</w:t>
      </w:r>
      <w:proofErr w:type="spellEnd"/>
      <w:r>
        <w:t xml:space="preserve"> </w:t>
      </w:r>
      <w:proofErr w:type="spellStart"/>
      <w:r>
        <w:t>Disini</w:t>
      </w:r>
      <w:proofErr w:type="spellEnd"/>
      <w:r>
        <w:t xml:space="preserve"> </w:t>
      </w:r>
    </w:p>
    <w:p w:rsidR="00F26AE2" w:rsidRDefault="00F26AE2" w:rsidP="00F26AE2">
      <w:pPr>
        <w:spacing w:line="240" w:lineRule="auto"/>
      </w:pPr>
      <w:r>
        <w:rPr>
          <w:rStyle w:val="Strong"/>
        </w:rPr>
        <w:t>C                Gm</w:t>
      </w:r>
      <w:r>
        <w:t xml:space="preserve"> </w:t>
      </w:r>
    </w:p>
    <w:p w:rsidR="00F26AE2" w:rsidRDefault="00F26AE2" w:rsidP="00F26AE2">
      <w:pPr>
        <w:spacing w:line="240" w:lineRule="auto"/>
      </w:pPr>
      <w:proofErr w:type="spellStart"/>
      <w:r>
        <w:t>Kupercaya</w:t>
      </w:r>
      <w:proofErr w:type="spellEnd"/>
      <w:r>
        <w:t xml:space="preserve"> Kau </w:t>
      </w:r>
    </w:p>
    <w:p w:rsidR="00F26AE2" w:rsidRDefault="00F26AE2" w:rsidP="00F26AE2">
      <w:pPr>
        <w:spacing w:line="240" w:lineRule="auto"/>
      </w:pPr>
      <w:r>
        <w:rPr>
          <w:rStyle w:val="Strong"/>
        </w:rPr>
        <w:t>Dm         F</w:t>
      </w:r>
      <w:r>
        <w:t xml:space="preserve"> </w:t>
      </w:r>
    </w:p>
    <w:p w:rsidR="00F26AE2" w:rsidRDefault="00F26AE2" w:rsidP="00F26AE2">
      <w:pPr>
        <w:spacing w:line="240" w:lineRule="auto"/>
      </w:pPr>
      <w:r>
        <w:t xml:space="preserve">Ada </w:t>
      </w:r>
      <w:proofErr w:type="spellStart"/>
      <w:r>
        <w:t>Bagiku</w:t>
      </w:r>
      <w:proofErr w:type="spellEnd"/>
      <w:r>
        <w:t xml:space="preserve"> </w:t>
      </w:r>
    </w:p>
    <w:p w:rsidR="00F26AE2" w:rsidRDefault="00F26AE2" w:rsidP="00F26AE2">
      <w:pPr>
        <w:spacing w:line="240" w:lineRule="auto"/>
      </w:pPr>
      <w:r>
        <w:t xml:space="preserve">Fill: </w:t>
      </w:r>
      <w:r>
        <w:rPr>
          <w:rStyle w:val="Strong"/>
        </w:rPr>
        <w:t>C Gm Dm F</w:t>
      </w:r>
      <w:r>
        <w:t xml:space="preserve"> </w:t>
      </w:r>
    </w:p>
    <w:p w:rsidR="00F26AE2" w:rsidRDefault="00F26AE2" w:rsidP="00F26AE2">
      <w:pPr>
        <w:spacing w:line="240" w:lineRule="auto"/>
      </w:pPr>
      <w:r>
        <w:rPr>
          <w:rStyle w:val="Strong"/>
        </w:rPr>
        <w:t>C             Gm</w:t>
      </w:r>
      <w:r>
        <w:t xml:space="preserve"> </w:t>
      </w:r>
    </w:p>
    <w:p w:rsidR="00F26AE2" w:rsidRDefault="00F26AE2" w:rsidP="00F26AE2">
      <w:pPr>
        <w:spacing w:line="240" w:lineRule="auto"/>
      </w:pPr>
      <w:proofErr w:type="spellStart"/>
      <w:r>
        <w:t>Bapaku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</w:t>
      </w:r>
    </w:p>
    <w:p w:rsidR="00F26AE2" w:rsidRDefault="00F26AE2" w:rsidP="00F26AE2">
      <w:pPr>
        <w:spacing w:line="240" w:lineRule="auto"/>
      </w:pPr>
      <w:r>
        <w:rPr>
          <w:rStyle w:val="Strong"/>
        </w:rPr>
        <w:t>Dm                         F</w:t>
      </w:r>
      <w:r>
        <w:t xml:space="preserve"> </w:t>
      </w:r>
    </w:p>
    <w:p w:rsidR="00F26AE2" w:rsidRDefault="00F26AE2" w:rsidP="00F26AE2">
      <w:pPr>
        <w:spacing w:line="240" w:lineRule="auto"/>
      </w:pPr>
      <w:proofErr w:type="spellStart"/>
      <w:r>
        <w:t>MenyembahMu</w:t>
      </w:r>
      <w:proofErr w:type="spellEnd"/>
      <w:r>
        <w:t xml:space="preserve"> </w:t>
      </w:r>
      <w:proofErr w:type="spellStart"/>
      <w:r>
        <w:t>Disini</w:t>
      </w:r>
      <w:proofErr w:type="spellEnd"/>
    </w:p>
    <w:p w:rsidR="00F26AE2" w:rsidRDefault="00F26AE2" w:rsidP="00F26AE2">
      <w:pPr>
        <w:spacing w:line="240" w:lineRule="auto"/>
      </w:pPr>
      <w:r>
        <w:t xml:space="preserve"> </w:t>
      </w:r>
      <w:r>
        <w:rPr>
          <w:rStyle w:val="Strong"/>
        </w:rPr>
        <w:t>C                 Gm</w:t>
      </w:r>
      <w:r>
        <w:t xml:space="preserve"> </w:t>
      </w:r>
    </w:p>
    <w:p w:rsidR="00F26AE2" w:rsidRDefault="00F26AE2" w:rsidP="00F26AE2">
      <w:pPr>
        <w:spacing w:line="240" w:lineRule="auto"/>
      </w:pPr>
      <w:proofErr w:type="spellStart"/>
      <w:r>
        <w:t>Kupercaya</w:t>
      </w:r>
      <w:proofErr w:type="spellEnd"/>
      <w:r>
        <w:t xml:space="preserve"> Kau </w:t>
      </w:r>
    </w:p>
    <w:p w:rsidR="00F26AE2" w:rsidRDefault="00F26AE2" w:rsidP="00F26AE2">
      <w:pPr>
        <w:spacing w:line="240" w:lineRule="auto"/>
      </w:pPr>
      <w:r>
        <w:rPr>
          <w:rStyle w:val="Strong"/>
        </w:rPr>
        <w:t>Dm            F</w:t>
      </w:r>
      <w:r>
        <w:t xml:space="preserve"> </w:t>
      </w:r>
    </w:p>
    <w:p w:rsidR="00F26AE2" w:rsidRDefault="00F26AE2" w:rsidP="00F26AE2">
      <w:pPr>
        <w:spacing w:line="240" w:lineRule="auto"/>
      </w:pPr>
      <w:r>
        <w:t xml:space="preserve">Ada </w:t>
      </w:r>
      <w:proofErr w:type="spellStart"/>
      <w:r>
        <w:t>Bagiku</w:t>
      </w:r>
      <w:proofErr w:type="spellEnd"/>
      <w:r>
        <w:t xml:space="preserve"> </w:t>
      </w:r>
    </w:p>
    <w:p w:rsidR="00F26AE2" w:rsidRDefault="00F26AE2" w:rsidP="00F26AE2">
      <w:pPr>
        <w:spacing w:line="240" w:lineRule="auto"/>
      </w:pPr>
      <w:r>
        <w:t xml:space="preserve">Bridge: </w:t>
      </w:r>
    </w:p>
    <w:p w:rsidR="00F26AE2" w:rsidRDefault="00F26AE2" w:rsidP="00F26AE2">
      <w:pPr>
        <w:spacing w:line="240" w:lineRule="auto"/>
      </w:pPr>
      <w:r>
        <w:rPr>
          <w:rStyle w:val="Strong"/>
        </w:rPr>
        <w:t xml:space="preserve">Dm                                 </w:t>
      </w:r>
      <w:proofErr w:type="spellStart"/>
      <w:r>
        <w:rPr>
          <w:rStyle w:val="Strong"/>
        </w:rPr>
        <w:t>Em</w:t>
      </w:r>
      <w:proofErr w:type="spellEnd"/>
      <w:r>
        <w:t xml:space="preserve"> </w:t>
      </w:r>
    </w:p>
    <w:p w:rsidR="00F26AE2" w:rsidRDefault="00F26AE2" w:rsidP="00F26AE2">
      <w:pPr>
        <w:spacing w:line="240" w:lineRule="auto"/>
      </w:pPr>
      <w:proofErr w:type="spellStart"/>
      <w:r>
        <w:t>Tak</w:t>
      </w:r>
      <w:proofErr w:type="spellEnd"/>
      <w:r>
        <w:t xml:space="preserve"> </w:t>
      </w:r>
      <w:proofErr w:type="spellStart"/>
      <w:r>
        <w:t>Usah</w:t>
      </w:r>
      <w:proofErr w:type="spellEnd"/>
      <w:r>
        <w:t xml:space="preserve"> Ku </w:t>
      </w:r>
      <w:proofErr w:type="spellStart"/>
      <w:r>
        <w:t>Takut</w:t>
      </w:r>
      <w:proofErr w:type="spellEnd"/>
      <w:r>
        <w:t xml:space="preserve">, </w:t>
      </w:r>
      <w:proofErr w:type="spellStart"/>
      <w:r>
        <w:t>Sbab</w:t>
      </w:r>
      <w:proofErr w:type="spellEnd"/>
      <w:r>
        <w:t xml:space="preserve"> Kau </w:t>
      </w:r>
      <w:proofErr w:type="spellStart"/>
      <w:r>
        <w:t>Besertaku</w:t>
      </w:r>
      <w:proofErr w:type="spellEnd"/>
    </w:p>
    <w:p w:rsidR="00F26AE2" w:rsidRDefault="00F26AE2" w:rsidP="00F26AE2">
      <w:pPr>
        <w:spacing w:line="240" w:lineRule="auto"/>
      </w:pPr>
      <w:r>
        <w:t xml:space="preserve"> </w:t>
      </w:r>
      <w:r>
        <w:rPr>
          <w:rStyle w:val="Strong"/>
        </w:rPr>
        <w:t>F                                          G</w:t>
      </w:r>
      <w:r>
        <w:t xml:space="preserve"> </w:t>
      </w:r>
    </w:p>
    <w:p w:rsidR="00F26AE2" w:rsidRDefault="00F26AE2" w:rsidP="00F26AE2">
      <w:pPr>
        <w:spacing w:line="240" w:lineRule="auto"/>
      </w:pPr>
      <w:proofErr w:type="spellStart"/>
      <w:r>
        <w:t>Tak</w:t>
      </w:r>
      <w:proofErr w:type="spellEnd"/>
      <w:r>
        <w:t xml:space="preserve"> </w:t>
      </w:r>
      <w:proofErr w:type="spellStart"/>
      <w:r>
        <w:t>Usah</w:t>
      </w:r>
      <w:proofErr w:type="spellEnd"/>
      <w:r>
        <w:t xml:space="preserve"> Ku </w:t>
      </w:r>
      <w:proofErr w:type="spellStart"/>
      <w:r>
        <w:t>Bimbang</w:t>
      </w:r>
      <w:proofErr w:type="spellEnd"/>
      <w:r>
        <w:t xml:space="preserve">, Kau Di </w:t>
      </w:r>
      <w:proofErr w:type="spellStart"/>
      <w:r>
        <w:t>Dalamku</w:t>
      </w:r>
      <w:proofErr w:type="spellEnd"/>
      <w:r>
        <w:t xml:space="preserve"> </w:t>
      </w:r>
    </w:p>
    <w:p w:rsidR="00F26AE2" w:rsidRDefault="00F26AE2" w:rsidP="00F26AE2">
      <w:pPr>
        <w:spacing w:line="240" w:lineRule="auto"/>
      </w:pPr>
      <w:r>
        <w:rPr>
          <w:rStyle w:val="Strong"/>
        </w:rPr>
        <w:t xml:space="preserve">Dm                                          </w:t>
      </w:r>
      <w:proofErr w:type="spellStart"/>
      <w:r>
        <w:rPr>
          <w:rStyle w:val="Strong"/>
        </w:rPr>
        <w:t>Em</w:t>
      </w:r>
      <w:proofErr w:type="spellEnd"/>
      <w:r>
        <w:t xml:space="preserve"> </w:t>
      </w:r>
    </w:p>
    <w:p w:rsidR="00F26AE2" w:rsidRDefault="00F26AE2" w:rsidP="00F26AE2">
      <w:pPr>
        <w:spacing w:line="240" w:lineRule="auto"/>
      </w:pPr>
      <w:proofErr w:type="spellStart"/>
      <w:r>
        <w:t>Tak</w:t>
      </w:r>
      <w:proofErr w:type="spellEnd"/>
      <w:r>
        <w:t xml:space="preserve"> </w:t>
      </w:r>
      <w:proofErr w:type="spellStart"/>
      <w:r>
        <w:t>Usah</w:t>
      </w:r>
      <w:proofErr w:type="spellEnd"/>
      <w:r>
        <w:t xml:space="preserve"> Ku </w:t>
      </w:r>
      <w:proofErr w:type="spellStart"/>
      <w:r>
        <w:t>Cemas</w:t>
      </w:r>
      <w:proofErr w:type="spellEnd"/>
      <w:r>
        <w:t xml:space="preserve">, Kau </w:t>
      </w:r>
      <w:proofErr w:type="spellStart"/>
      <w:r>
        <w:t>Penghiburku</w:t>
      </w:r>
      <w:proofErr w:type="spellEnd"/>
    </w:p>
    <w:p w:rsidR="00F26AE2" w:rsidRDefault="00F26AE2" w:rsidP="00F26AE2">
      <w:pPr>
        <w:spacing w:line="240" w:lineRule="auto"/>
        <w:rPr>
          <w:rStyle w:val="Strong"/>
        </w:rPr>
      </w:pPr>
      <w:r>
        <w:t xml:space="preserve"> </w:t>
      </w:r>
      <w:r>
        <w:rPr>
          <w:rStyle w:val="Strong"/>
        </w:rPr>
        <w:t>F                                G</w:t>
      </w:r>
    </w:p>
    <w:p w:rsidR="00F26AE2" w:rsidRDefault="00F26AE2" w:rsidP="00F26AE2">
      <w:pPr>
        <w:spacing w:line="240" w:lineRule="auto"/>
      </w:pPr>
      <w:r>
        <w:t xml:space="preserve"> </w:t>
      </w:r>
      <w:proofErr w:type="spellStart"/>
      <w:r>
        <w:t>Saat</w:t>
      </w:r>
      <w:proofErr w:type="spellEnd"/>
      <w:r>
        <w:t xml:space="preserve"> Ku </w:t>
      </w:r>
      <w:proofErr w:type="spellStart"/>
      <w:r>
        <w:t>Lemah</w:t>
      </w:r>
      <w:proofErr w:type="spellEnd"/>
      <w:r>
        <w:t xml:space="preserve">, Kau </w:t>
      </w:r>
      <w:proofErr w:type="spellStart"/>
      <w:r>
        <w:t>Kuatku</w:t>
      </w:r>
      <w:proofErr w:type="spellEnd"/>
      <w:r>
        <w:t xml:space="preserve"> </w:t>
      </w:r>
    </w:p>
    <w:p w:rsidR="00F26AE2" w:rsidRDefault="00F26AE2" w:rsidP="00F26AE2">
      <w:pPr>
        <w:spacing w:line="240" w:lineRule="auto"/>
      </w:pPr>
    </w:p>
    <w:p w:rsidR="00F26AE2" w:rsidRDefault="00F26AE2" w:rsidP="00F26AE2">
      <w:pPr>
        <w:spacing w:line="240" w:lineRule="auto"/>
      </w:pPr>
      <w:proofErr w:type="spellStart"/>
      <w:proofErr w:type="gramStart"/>
      <w:r>
        <w:t>Reff</w:t>
      </w:r>
      <w:proofErr w:type="spellEnd"/>
      <w:r>
        <w:t xml:space="preserve"> :</w:t>
      </w:r>
      <w:proofErr w:type="gramEnd"/>
      <w:r>
        <w:t xml:space="preserve"> </w:t>
      </w:r>
    </w:p>
    <w:p w:rsidR="00F26AE2" w:rsidRDefault="00F26AE2" w:rsidP="00F26AE2">
      <w:pPr>
        <w:spacing w:line="240" w:lineRule="auto"/>
      </w:pPr>
      <w:r>
        <w:rPr>
          <w:rStyle w:val="Strong"/>
        </w:rPr>
        <w:t>C               Cmaj7</w:t>
      </w:r>
      <w:r>
        <w:t xml:space="preserve"> </w:t>
      </w:r>
    </w:p>
    <w:p w:rsidR="00F26AE2" w:rsidRDefault="00F26AE2" w:rsidP="00F26AE2">
      <w:pPr>
        <w:spacing w:line="240" w:lineRule="auto"/>
      </w:pPr>
      <w:proofErr w:type="spellStart"/>
      <w:r>
        <w:t>Kunyanyi</w:t>
      </w:r>
      <w:proofErr w:type="spellEnd"/>
      <w:r>
        <w:t xml:space="preserve"> </w:t>
      </w:r>
      <w:proofErr w:type="spellStart"/>
      <w:r>
        <w:t>Haleluya</w:t>
      </w:r>
      <w:proofErr w:type="spellEnd"/>
      <w:r>
        <w:t xml:space="preserve"> </w:t>
      </w:r>
    </w:p>
    <w:p w:rsidR="00F26AE2" w:rsidRDefault="00F26AE2" w:rsidP="00F26AE2">
      <w:pPr>
        <w:spacing w:line="240" w:lineRule="auto"/>
      </w:pPr>
      <w:r>
        <w:rPr>
          <w:rStyle w:val="Strong"/>
        </w:rPr>
        <w:t xml:space="preserve">Am </w:t>
      </w:r>
      <w:r w:rsidR="00EF77E6">
        <w:rPr>
          <w:rStyle w:val="Strong"/>
        </w:rPr>
        <w:t xml:space="preserve">              </w:t>
      </w:r>
    </w:p>
    <w:p w:rsidR="00F26AE2" w:rsidRDefault="00F26AE2" w:rsidP="00F26AE2">
      <w:pPr>
        <w:spacing w:line="240" w:lineRule="auto"/>
      </w:pPr>
      <w:proofErr w:type="spellStart"/>
      <w:r>
        <w:t>Kunyanyi</w:t>
      </w:r>
      <w:proofErr w:type="spellEnd"/>
      <w:r>
        <w:t xml:space="preserve"> </w:t>
      </w:r>
      <w:proofErr w:type="spellStart"/>
      <w:r>
        <w:t>Haleluya</w:t>
      </w:r>
      <w:proofErr w:type="spellEnd"/>
      <w:r>
        <w:t xml:space="preserve"> </w:t>
      </w:r>
    </w:p>
    <w:p w:rsidR="00F26AE2" w:rsidRDefault="00F26AE2" w:rsidP="00F26AE2">
      <w:pPr>
        <w:spacing w:line="240" w:lineRule="auto"/>
      </w:pPr>
      <w:r>
        <w:rPr>
          <w:rStyle w:val="Strong"/>
        </w:rPr>
        <w:t>F</w:t>
      </w:r>
      <w:r>
        <w:t xml:space="preserve"> </w:t>
      </w:r>
    </w:p>
    <w:p w:rsidR="00F26AE2" w:rsidRDefault="00F26AE2" w:rsidP="00F26AE2">
      <w:pPr>
        <w:spacing w:line="240" w:lineRule="auto"/>
      </w:pPr>
      <w:proofErr w:type="spellStart"/>
      <w:r>
        <w:t>Sungguh</w:t>
      </w:r>
      <w:proofErr w:type="spellEnd"/>
      <w:r>
        <w:t xml:space="preserve"> Kau </w:t>
      </w:r>
      <w:proofErr w:type="spellStart"/>
      <w:r>
        <w:t>Hebat</w:t>
      </w:r>
      <w:proofErr w:type="spellEnd"/>
    </w:p>
    <w:p w:rsidR="00F26AE2" w:rsidRDefault="00F26AE2" w:rsidP="00F26AE2">
      <w:pPr>
        <w:spacing w:line="240" w:lineRule="auto"/>
        <w:rPr>
          <w:rStyle w:val="Strong"/>
        </w:rPr>
      </w:pPr>
      <w:r>
        <w:t xml:space="preserve"> </w:t>
      </w:r>
      <w:proofErr w:type="spellStart"/>
      <w:r>
        <w:rPr>
          <w:rStyle w:val="Strong"/>
        </w:rPr>
        <w:t>E</w:t>
      </w:r>
      <w:r w:rsidR="00EF77E6">
        <w:rPr>
          <w:rStyle w:val="Strong"/>
        </w:rPr>
        <w:t>m</w:t>
      </w:r>
      <w:proofErr w:type="spellEnd"/>
      <w:r>
        <w:rPr>
          <w:rStyle w:val="Strong"/>
        </w:rPr>
        <w:t xml:space="preserve"> </w:t>
      </w:r>
      <w:r w:rsidR="00EF77E6">
        <w:rPr>
          <w:rStyle w:val="Strong"/>
        </w:rPr>
        <w:t xml:space="preserve">                                 </w:t>
      </w:r>
      <w:r>
        <w:rPr>
          <w:rStyle w:val="Strong"/>
        </w:rPr>
        <w:t xml:space="preserve">Dm </w:t>
      </w:r>
      <w:r w:rsidR="00EF77E6">
        <w:rPr>
          <w:rStyle w:val="Strong"/>
        </w:rPr>
        <w:t xml:space="preserve">        </w:t>
      </w:r>
      <w:r>
        <w:rPr>
          <w:rStyle w:val="Strong"/>
        </w:rPr>
        <w:t>G</w:t>
      </w:r>
    </w:p>
    <w:p w:rsidR="00F26AE2" w:rsidRDefault="00F26AE2" w:rsidP="00F26AE2">
      <w:pPr>
        <w:spacing w:line="240" w:lineRule="auto"/>
      </w:pPr>
      <w:r>
        <w:t xml:space="preserve"> </w:t>
      </w:r>
      <w:proofErr w:type="spellStart"/>
      <w:r>
        <w:t>Ajaib</w:t>
      </w:r>
      <w:proofErr w:type="spellEnd"/>
      <w:r>
        <w:t xml:space="preserve"> Perkasa </w:t>
      </w:r>
      <w:proofErr w:type="spellStart"/>
      <w:r>
        <w:t>PerbuatanMu</w:t>
      </w:r>
      <w:proofErr w:type="spellEnd"/>
      <w:r>
        <w:t xml:space="preserve"> </w:t>
      </w:r>
    </w:p>
    <w:p w:rsidR="00F26AE2" w:rsidRDefault="00F26AE2" w:rsidP="00F26AE2">
      <w:pPr>
        <w:spacing w:line="240" w:lineRule="auto"/>
      </w:pPr>
      <w:r>
        <w:rPr>
          <w:rStyle w:val="Strong"/>
        </w:rPr>
        <w:t xml:space="preserve">C </w:t>
      </w:r>
      <w:r w:rsidR="00EF77E6">
        <w:rPr>
          <w:rStyle w:val="Strong"/>
        </w:rPr>
        <w:t xml:space="preserve">                  </w:t>
      </w:r>
      <w:r>
        <w:rPr>
          <w:rStyle w:val="Strong"/>
        </w:rPr>
        <w:t>Cmaj7</w:t>
      </w:r>
      <w:r>
        <w:t xml:space="preserve"> </w:t>
      </w:r>
    </w:p>
    <w:p w:rsidR="00F26AE2" w:rsidRDefault="00F26AE2" w:rsidP="00F26AE2">
      <w:pPr>
        <w:spacing w:line="240" w:lineRule="auto"/>
      </w:pPr>
      <w:proofErr w:type="spellStart"/>
      <w:r>
        <w:t>Kunyanyi</w:t>
      </w:r>
      <w:proofErr w:type="spellEnd"/>
      <w:r>
        <w:t xml:space="preserve"> </w:t>
      </w:r>
      <w:proofErr w:type="spellStart"/>
      <w:r>
        <w:t>Haleluya</w:t>
      </w:r>
      <w:proofErr w:type="spellEnd"/>
      <w:r>
        <w:t xml:space="preserve"> </w:t>
      </w:r>
    </w:p>
    <w:p w:rsidR="00F26AE2" w:rsidRDefault="00F26AE2" w:rsidP="00F26AE2">
      <w:pPr>
        <w:spacing w:line="240" w:lineRule="auto"/>
      </w:pPr>
      <w:r>
        <w:rPr>
          <w:rStyle w:val="Strong"/>
        </w:rPr>
        <w:t xml:space="preserve">Am </w:t>
      </w:r>
    </w:p>
    <w:p w:rsidR="00F26AE2" w:rsidRDefault="00F26AE2" w:rsidP="00F26AE2">
      <w:pPr>
        <w:spacing w:line="240" w:lineRule="auto"/>
      </w:pPr>
      <w:proofErr w:type="spellStart"/>
      <w:r>
        <w:t>Kunyanyi</w:t>
      </w:r>
      <w:proofErr w:type="spellEnd"/>
      <w:r>
        <w:t xml:space="preserve"> </w:t>
      </w:r>
      <w:proofErr w:type="spellStart"/>
      <w:r>
        <w:t>Haleluya</w:t>
      </w:r>
      <w:proofErr w:type="spellEnd"/>
      <w:r>
        <w:t xml:space="preserve"> </w:t>
      </w:r>
    </w:p>
    <w:p w:rsidR="00F26AE2" w:rsidRDefault="00F26AE2" w:rsidP="00F26AE2">
      <w:pPr>
        <w:spacing w:line="240" w:lineRule="auto"/>
      </w:pPr>
      <w:r>
        <w:rPr>
          <w:rStyle w:val="Strong"/>
        </w:rPr>
        <w:t>F</w:t>
      </w:r>
      <w:r>
        <w:t xml:space="preserve"> </w:t>
      </w:r>
    </w:p>
    <w:p w:rsidR="00F26AE2" w:rsidRDefault="00F26AE2" w:rsidP="00F26AE2">
      <w:pPr>
        <w:spacing w:line="240" w:lineRule="auto"/>
      </w:pPr>
      <w:proofErr w:type="spellStart"/>
      <w:r>
        <w:t>Sungguh</w:t>
      </w:r>
      <w:proofErr w:type="spellEnd"/>
      <w:r>
        <w:t xml:space="preserve"> Kau </w:t>
      </w:r>
      <w:proofErr w:type="spellStart"/>
      <w:r>
        <w:t>Hebat</w:t>
      </w:r>
      <w:proofErr w:type="spellEnd"/>
    </w:p>
    <w:p w:rsidR="00F26AE2" w:rsidRDefault="00F26AE2" w:rsidP="00F26AE2">
      <w:pPr>
        <w:spacing w:line="240" w:lineRule="auto"/>
      </w:pPr>
      <w:r>
        <w:t xml:space="preserve"> </w:t>
      </w:r>
      <w:proofErr w:type="spellStart"/>
      <w:r>
        <w:rPr>
          <w:rStyle w:val="Strong"/>
        </w:rPr>
        <w:t>E</w:t>
      </w:r>
      <w:r w:rsidR="00EF77E6">
        <w:rPr>
          <w:rStyle w:val="Strong"/>
        </w:rPr>
        <w:t>m</w:t>
      </w:r>
      <w:proofErr w:type="spellEnd"/>
      <w:r w:rsidR="00EF77E6">
        <w:rPr>
          <w:rStyle w:val="Strong"/>
        </w:rPr>
        <w:t xml:space="preserve">                                   </w:t>
      </w:r>
      <w:r>
        <w:rPr>
          <w:rStyle w:val="Strong"/>
        </w:rPr>
        <w:t xml:space="preserve"> Dm </w:t>
      </w:r>
    </w:p>
    <w:p w:rsidR="00F26AE2" w:rsidRDefault="00F26AE2" w:rsidP="00F26AE2">
      <w:pPr>
        <w:spacing w:line="240" w:lineRule="auto"/>
      </w:pPr>
      <w:proofErr w:type="spellStart"/>
      <w:r>
        <w:t>Ajaib</w:t>
      </w:r>
      <w:proofErr w:type="spellEnd"/>
      <w:r>
        <w:t xml:space="preserve"> Perkasa </w:t>
      </w:r>
      <w:proofErr w:type="spellStart"/>
      <w:r>
        <w:t>PerbuatanMu</w:t>
      </w:r>
      <w:proofErr w:type="spellEnd"/>
      <w:r>
        <w:t xml:space="preserve"> </w:t>
      </w:r>
    </w:p>
    <w:p w:rsidR="00EF77E6" w:rsidRDefault="00EF77E6" w:rsidP="00F26AE2">
      <w:pPr>
        <w:spacing w:line="240" w:lineRule="auto"/>
        <w:rPr>
          <w:rStyle w:val="Strong"/>
        </w:rPr>
      </w:pPr>
      <w:r>
        <w:rPr>
          <w:rStyle w:val="Strong"/>
        </w:rPr>
        <w:t>G</w:t>
      </w:r>
      <w:r>
        <w:rPr>
          <w:rStyle w:val="Strong"/>
        </w:rPr>
        <w:t xml:space="preserve">                  C</w:t>
      </w:r>
    </w:p>
    <w:p w:rsidR="00F26AE2" w:rsidRDefault="00F26AE2" w:rsidP="00F26AE2">
      <w:pPr>
        <w:spacing w:line="240" w:lineRule="auto"/>
      </w:pPr>
      <w:r>
        <w:t xml:space="preserve"> </w:t>
      </w:r>
      <w:proofErr w:type="spellStart"/>
      <w:r>
        <w:t>Dihidupku</w:t>
      </w:r>
      <w:proofErr w:type="spellEnd"/>
      <w:r>
        <w:t xml:space="preserve"> </w:t>
      </w:r>
    </w:p>
    <w:p w:rsidR="00F26AE2" w:rsidRDefault="00F26AE2" w:rsidP="00F26AE2">
      <w:pPr>
        <w:spacing w:line="240" w:lineRule="auto"/>
      </w:pPr>
      <w:r>
        <w:t>Outro:</w:t>
      </w:r>
    </w:p>
    <w:p w:rsidR="00F26AE2" w:rsidRDefault="00F26AE2" w:rsidP="00F26AE2">
      <w:pPr>
        <w:spacing w:line="240" w:lineRule="auto"/>
        <w:rPr>
          <w:rStyle w:val="Strong"/>
        </w:rPr>
      </w:pPr>
      <w:r>
        <w:t xml:space="preserve"> </w:t>
      </w:r>
      <w:r>
        <w:rPr>
          <w:rStyle w:val="Strong"/>
        </w:rPr>
        <w:t>C Gm Dm F</w:t>
      </w:r>
    </w:p>
    <w:p w:rsidR="00F26AE2" w:rsidRPr="00F26AE2" w:rsidRDefault="00F26AE2" w:rsidP="00F26AE2">
      <w:pPr>
        <w:spacing w:line="240" w:lineRule="auto"/>
        <w:rPr>
          <w:b/>
          <w:bCs/>
        </w:rPr>
      </w:pPr>
      <w:r>
        <w:t xml:space="preserve"> </w:t>
      </w:r>
      <w:r>
        <w:rPr>
          <w:rStyle w:val="Strong"/>
        </w:rPr>
        <w:t>C Gm Dm F</w:t>
      </w:r>
    </w:p>
    <w:p w:rsidR="00F26AE2" w:rsidRPr="00A60066" w:rsidRDefault="00F26AE2" w:rsidP="00F26AE2">
      <w:pPr>
        <w:rPr>
          <w:b/>
          <w:sz w:val="28"/>
        </w:rPr>
        <w:sectPr w:rsidR="00F26AE2" w:rsidRPr="00A60066" w:rsidSect="00F26AE2">
          <w:type w:val="continuous"/>
          <w:pgSz w:w="11906" w:h="16838" w:code="9"/>
          <w:pgMar w:top="1440" w:right="1440" w:bottom="1440" w:left="1440" w:header="720" w:footer="720" w:gutter="0"/>
          <w:cols w:num="2" w:space="720"/>
          <w:docGrid w:linePitch="360"/>
        </w:sectPr>
      </w:pPr>
    </w:p>
    <w:p w:rsidR="00CC469A" w:rsidRDefault="00CC469A" w:rsidP="00CC469A">
      <w:pPr>
        <w:jc w:val="center"/>
        <w:rPr>
          <w:b/>
          <w:sz w:val="28"/>
        </w:rPr>
      </w:pPr>
      <w:r w:rsidRPr="00091CD3">
        <w:rPr>
          <w:b/>
          <w:sz w:val="28"/>
        </w:rPr>
        <w:lastRenderedPageBreak/>
        <w:t>Song learning</w:t>
      </w:r>
      <w:proofErr w:type="gramStart"/>
      <w:r>
        <w:rPr>
          <w:b/>
          <w:sz w:val="28"/>
        </w:rPr>
        <w:t xml:space="preserve"> </w:t>
      </w:r>
      <w:r>
        <w:rPr>
          <w:b/>
          <w:sz w:val="28"/>
        </w:rPr>
        <w:t xml:space="preserve">  (</w:t>
      </w:r>
      <w:proofErr w:type="gramEnd"/>
      <w:r>
        <w:rPr>
          <w:b/>
          <w:sz w:val="28"/>
        </w:rPr>
        <w:t>Beginner)</w:t>
      </w:r>
    </w:p>
    <w:p w:rsidR="00CC469A" w:rsidRDefault="00CC469A" w:rsidP="00F26AE2">
      <w:pPr>
        <w:spacing w:line="240" w:lineRule="auto"/>
        <w:rPr>
          <w:b/>
          <w:bCs/>
        </w:rPr>
        <w:sectPr w:rsidR="00CC469A" w:rsidSect="00CC469A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:rsidR="001B59CF" w:rsidRDefault="001B59CF" w:rsidP="00F26AE2">
      <w:pPr>
        <w:spacing w:line="240" w:lineRule="auto"/>
        <w:rPr>
          <w:b/>
          <w:bCs/>
        </w:rPr>
      </w:pPr>
      <w:r w:rsidRPr="001B59CF">
        <w:rPr>
          <w:b/>
          <w:bCs/>
        </w:rPr>
        <w:t xml:space="preserve">True Worshippers – Kami </w:t>
      </w:r>
      <w:proofErr w:type="spellStart"/>
      <w:r w:rsidRPr="001B59CF">
        <w:rPr>
          <w:b/>
          <w:bCs/>
        </w:rPr>
        <w:t>T’rima</w:t>
      </w:r>
      <w:proofErr w:type="spellEnd"/>
    </w:p>
    <w:p w:rsidR="00B67EC9" w:rsidRPr="001B59CF" w:rsidRDefault="00B67EC9" w:rsidP="00F26AE2">
      <w:pPr>
        <w:spacing w:line="240" w:lineRule="auto"/>
        <w:rPr>
          <w:b/>
          <w:bCs/>
        </w:rPr>
      </w:pPr>
      <w:proofErr w:type="gramStart"/>
      <w:r>
        <w:rPr>
          <w:b/>
          <w:bCs/>
        </w:rPr>
        <w:t>Tempo :</w:t>
      </w:r>
      <w:proofErr w:type="gramEnd"/>
      <w:r>
        <w:rPr>
          <w:b/>
          <w:bCs/>
        </w:rPr>
        <w:t xml:space="preserve"> 90 Bpm (Moderato)</w:t>
      </w:r>
    </w:p>
    <w:p w:rsidR="001B59CF" w:rsidRDefault="001B59CF" w:rsidP="00F26AE2">
      <w:pPr>
        <w:spacing w:line="240" w:lineRule="auto"/>
      </w:pPr>
      <w:r>
        <w:t xml:space="preserve">Intro: </w:t>
      </w:r>
      <w:r>
        <w:rPr>
          <w:rStyle w:val="Strong"/>
        </w:rPr>
        <w:t>C F Am B</w:t>
      </w:r>
      <w:r>
        <w:rPr>
          <w:rStyle w:val="Strong"/>
          <w:rFonts w:ascii="Segoe UI Symbol" w:hAnsi="Segoe UI Symbol" w:cs="Segoe UI Symbol"/>
        </w:rPr>
        <w:t>♭</w:t>
      </w:r>
      <w:r>
        <w:rPr>
          <w:rStyle w:val="Strong"/>
        </w:rPr>
        <w:t xml:space="preserve"> F G</w:t>
      </w:r>
      <w:r>
        <w:t xml:space="preserve"> </w:t>
      </w:r>
    </w:p>
    <w:p w:rsidR="001B59CF" w:rsidRDefault="001B59CF" w:rsidP="00F26AE2">
      <w:pPr>
        <w:spacing w:line="240" w:lineRule="auto"/>
      </w:pPr>
      <w:r>
        <w:rPr>
          <w:rStyle w:val="Strong"/>
        </w:rPr>
        <w:t>C</w:t>
      </w:r>
      <w:r>
        <w:t xml:space="preserve"> </w:t>
      </w:r>
    </w:p>
    <w:p w:rsidR="001B59CF" w:rsidRDefault="001B59CF" w:rsidP="00F26AE2">
      <w:pPr>
        <w:spacing w:line="240" w:lineRule="auto"/>
      </w:pPr>
      <w:r>
        <w:t xml:space="preserve">KAMI YANG T’LAH DITEBUS </w:t>
      </w:r>
    </w:p>
    <w:p w:rsidR="001B59CF" w:rsidRDefault="001B59CF" w:rsidP="00F26AE2">
      <w:pPr>
        <w:spacing w:line="240" w:lineRule="auto"/>
      </w:pPr>
      <w:r>
        <w:rPr>
          <w:rStyle w:val="Strong"/>
        </w:rPr>
        <w:t>C</w:t>
      </w:r>
      <w:r>
        <w:t xml:space="preserve"> </w:t>
      </w:r>
    </w:p>
    <w:p w:rsidR="001B59CF" w:rsidRDefault="001B59CF" w:rsidP="00F26AE2">
      <w:pPr>
        <w:spacing w:line="240" w:lineRule="auto"/>
      </w:pPr>
      <w:r>
        <w:t xml:space="preserve">DENGAN DARAH YANG KUDUS </w:t>
      </w:r>
    </w:p>
    <w:p w:rsidR="001B59CF" w:rsidRDefault="001B59CF" w:rsidP="00F26AE2">
      <w:pPr>
        <w:spacing w:line="240" w:lineRule="auto"/>
      </w:pPr>
      <w:r>
        <w:rPr>
          <w:rStyle w:val="Strong"/>
        </w:rPr>
        <w:t xml:space="preserve">G </w:t>
      </w:r>
      <w:r>
        <w:rPr>
          <w:rStyle w:val="Strong"/>
        </w:rPr>
        <w:t xml:space="preserve">                                                  </w:t>
      </w:r>
      <w:r>
        <w:rPr>
          <w:rStyle w:val="Strong"/>
        </w:rPr>
        <w:t xml:space="preserve">F </w:t>
      </w:r>
      <w:r>
        <w:rPr>
          <w:rStyle w:val="Strong"/>
        </w:rPr>
        <w:t xml:space="preserve">         </w:t>
      </w:r>
      <w:r>
        <w:rPr>
          <w:rStyle w:val="Strong"/>
        </w:rPr>
        <w:t>G</w:t>
      </w:r>
      <w:r>
        <w:t xml:space="preserve"> </w:t>
      </w:r>
    </w:p>
    <w:p w:rsidR="001B59CF" w:rsidRDefault="001B59CF" w:rsidP="00F26AE2">
      <w:pPr>
        <w:spacing w:line="240" w:lineRule="auto"/>
      </w:pPr>
      <w:r>
        <w:t xml:space="preserve">MENGANGKAT PUJIAN BAGI-MU </w:t>
      </w:r>
    </w:p>
    <w:p w:rsidR="001B59CF" w:rsidRDefault="001B59CF" w:rsidP="00F26AE2">
      <w:pPr>
        <w:spacing w:line="240" w:lineRule="auto"/>
      </w:pPr>
      <w:r>
        <w:rPr>
          <w:rStyle w:val="Strong"/>
        </w:rPr>
        <w:t>C</w:t>
      </w:r>
      <w:r>
        <w:t xml:space="preserve"> </w:t>
      </w:r>
    </w:p>
    <w:p w:rsidR="001B59CF" w:rsidRDefault="001B59CF" w:rsidP="00F26AE2">
      <w:pPr>
        <w:spacing w:line="240" w:lineRule="auto"/>
      </w:pPr>
      <w:r>
        <w:t xml:space="preserve">KAMI BAIT KUDUS-MU </w:t>
      </w:r>
    </w:p>
    <w:p w:rsidR="001B59CF" w:rsidRDefault="001B59CF" w:rsidP="00F26AE2">
      <w:pPr>
        <w:spacing w:line="240" w:lineRule="auto"/>
        <w:rPr>
          <w:rStyle w:val="Strong"/>
        </w:rPr>
      </w:pPr>
      <w:r>
        <w:rPr>
          <w:rStyle w:val="Strong"/>
        </w:rPr>
        <w:t>C</w:t>
      </w:r>
    </w:p>
    <w:p w:rsidR="001B59CF" w:rsidRDefault="001B59CF" w:rsidP="00F26AE2">
      <w:pPr>
        <w:spacing w:line="240" w:lineRule="auto"/>
      </w:pPr>
      <w:r>
        <w:t xml:space="preserve"> S’BAGAI BUKTI KARYA-MU </w:t>
      </w:r>
    </w:p>
    <w:p w:rsidR="001B59CF" w:rsidRDefault="001B59CF" w:rsidP="00F26AE2">
      <w:pPr>
        <w:spacing w:line="240" w:lineRule="auto"/>
      </w:pPr>
      <w:r>
        <w:rPr>
          <w:rStyle w:val="Strong"/>
        </w:rPr>
        <w:t xml:space="preserve">G </w:t>
      </w:r>
      <w:r>
        <w:rPr>
          <w:rStyle w:val="Strong"/>
        </w:rPr>
        <w:t xml:space="preserve">                                                        </w:t>
      </w:r>
      <w:r>
        <w:rPr>
          <w:rStyle w:val="Strong"/>
        </w:rPr>
        <w:t>F</w:t>
      </w:r>
      <w:r>
        <w:t xml:space="preserve"> </w:t>
      </w:r>
    </w:p>
    <w:p w:rsidR="001B59CF" w:rsidRDefault="001B59CF" w:rsidP="00F26AE2">
      <w:pPr>
        <w:spacing w:line="240" w:lineRule="auto"/>
      </w:pPr>
      <w:r>
        <w:t xml:space="preserve">NYATAKAN KAU BESAR DAN HIDUP </w:t>
      </w:r>
    </w:p>
    <w:p w:rsidR="001B59CF" w:rsidRDefault="001B59CF" w:rsidP="00F26AE2">
      <w:pPr>
        <w:spacing w:line="240" w:lineRule="auto"/>
      </w:pPr>
      <w:r>
        <w:rPr>
          <w:rStyle w:val="Strong"/>
        </w:rPr>
        <w:t>B</w:t>
      </w:r>
      <w:r>
        <w:rPr>
          <w:rStyle w:val="Strong"/>
          <w:rFonts w:ascii="Segoe UI Symbol" w:hAnsi="Segoe UI Symbol" w:cs="Segoe UI Symbol"/>
        </w:rPr>
        <w:t>♭</w:t>
      </w:r>
      <w:r>
        <w:t xml:space="preserve"> </w:t>
      </w:r>
    </w:p>
    <w:p w:rsidR="001B59CF" w:rsidRDefault="001B59CF" w:rsidP="00F26AE2">
      <w:pPr>
        <w:spacing w:line="240" w:lineRule="auto"/>
      </w:pPr>
      <w:r>
        <w:t xml:space="preserve">BERLARI SAMPAI TUJUAN </w:t>
      </w:r>
    </w:p>
    <w:p w:rsidR="0034248F" w:rsidRDefault="0034248F" w:rsidP="00F26AE2">
      <w:pPr>
        <w:spacing w:line="240" w:lineRule="auto"/>
        <w:rPr>
          <w:rStyle w:val="Strong"/>
        </w:rPr>
      </w:pPr>
    </w:p>
    <w:p w:rsidR="0034248F" w:rsidRDefault="0034248F" w:rsidP="00F26AE2">
      <w:pPr>
        <w:spacing w:line="240" w:lineRule="auto"/>
        <w:rPr>
          <w:rStyle w:val="Strong"/>
        </w:rPr>
      </w:pPr>
    </w:p>
    <w:p w:rsidR="001B59CF" w:rsidRDefault="001B59CF" w:rsidP="00F26AE2">
      <w:pPr>
        <w:spacing w:line="240" w:lineRule="auto"/>
      </w:pPr>
      <w:r>
        <w:rPr>
          <w:rStyle w:val="Strong"/>
        </w:rPr>
        <w:t xml:space="preserve">F </w:t>
      </w:r>
      <w:r>
        <w:rPr>
          <w:rStyle w:val="Strong"/>
        </w:rPr>
        <w:t xml:space="preserve">                                          </w:t>
      </w:r>
      <w:r>
        <w:rPr>
          <w:rStyle w:val="Strong"/>
        </w:rPr>
        <w:t>G</w:t>
      </w:r>
      <w:r>
        <w:t xml:space="preserve"> </w:t>
      </w:r>
    </w:p>
    <w:p w:rsidR="001B59CF" w:rsidRDefault="001B59CF" w:rsidP="00F26AE2">
      <w:pPr>
        <w:spacing w:line="240" w:lineRule="auto"/>
      </w:pPr>
      <w:r>
        <w:t xml:space="preserve">MENDAPATKAN MAHKOTA KEKAL </w:t>
      </w:r>
    </w:p>
    <w:p w:rsidR="001B59CF" w:rsidRDefault="001B59CF" w:rsidP="00F26AE2">
      <w:pPr>
        <w:spacing w:line="240" w:lineRule="auto"/>
      </w:pPr>
      <w:r>
        <w:t xml:space="preserve">REFF: </w:t>
      </w:r>
    </w:p>
    <w:p w:rsidR="001B59CF" w:rsidRDefault="001B59CF" w:rsidP="00F26AE2">
      <w:pPr>
        <w:spacing w:line="240" w:lineRule="auto"/>
      </w:pPr>
      <w:r>
        <w:rPr>
          <w:rStyle w:val="Strong"/>
        </w:rPr>
        <w:t>C</w:t>
      </w:r>
      <w:r>
        <w:t xml:space="preserve"> </w:t>
      </w:r>
    </w:p>
    <w:p w:rsidR="001B59CF" w:rsidRDefault="001B59CF" w:rsidP="00F26AE2">
      <w:pPr>
        <w:spacing w:line="240" w:lineRule="auto"/>
      </w:pPr>
      <w:r>
        <w:t>KAMI T’RIMA KUASA-MU TUHAN</w:t>
      </w:r>
    </w:p>
    <w:p w:rsidR="001B59CF" w:rsidRDefault="001B59CF" w:rsidP="00F26AE2">
      <w:pPr>
        <w:spacing w:line="240" w:lineRule="auto"/>
      </w:pPr>
      <w:r>
        <w:t xml:space="preserve"> </w:t>
      </w:r>
      <w:r>
        <w:rPr>
          <w:rStyle w:val="Strong"/>
        </w:rPr>
        <w:t>Am</w:t>
      </w:r>
      <w:r>
        <w:t xml:space="preserve"> </w:t>
      </w:r>
    </w:p>
    <w:p w:rsidR="001B59CF" w:rsidRDefault="001B59CF" w:rsidP="00F26AE2">
      <w:pPr>
        <w:spacing w:line="240" w:lineRule="auto"/>
      </w:pPr>
      <w:r>
        <w:t xml:space="preserve">KAMI T’RIMA KEMENANGAN YANG </w:t>
      </w:r>
    </w:p>
    <w:p w:rsidR="001B59CF" w:rsidRDefault="001368B0" w:rsidP="00F26AE2">
      <w:pPr>
        <w:spacing w:line="240" w:lineRule="auto"/>
      </w:pPr>
      <w:r>
        <w:rPr>
          <w:rStyle w:val="Strong"/>
        </w:rPr>
        <w:t xml:space="preserve">                  F</w:t>
      </w:r>
      <w:r w:rsidR="001B59CF">
        <w:rPr>
          <w:rStyle w:val="Strong"/>
        </w:rPr>
        <w:t xml:space="preserve"> </w:t>
      </w:r>
      <w:r>
        <w:rPr>
          <w:rStyle w:val="Strong"/>
        </w:rPr>
        <w:t xml:space="preserve">                         </w:t>
      </w:r>
      <w:proofErr w:type="spellStart"/>
      <w:r w:rsidR="001B59CF">
        <w:rPr>
          <w:rStyle w:val="Strong"/>
        </w:rPr>
        <w:t>E</w:t>
      </w:r>
      <w:r>
        <w:rPr>
          <w:rStyle w:val="Strong"/>
        </w:rPr>
        <w:t>m</w:t>
      </w:r>
      <w:proofErr w:type="spellEnd"/>
      <w:r w:rsidR="001B59CF">
        <w:t xml:space="preserve"> </w:t>
      </w:r>
    </w:p>
    <w:p w:rsidR="001B59CF" w:rsidRDefault="001B59CF" w:rsidP="00F26AE2">
      <w:pPr>
        <w:spacing w:line="240" w:lineRule="auto"/>
      </w:pPr>
      <w:r>
        <w:t xml:space="preserve">ENGKAU SEDIAKAN ’TUK KAMI BAWA </w:t>
      </w:r>
    </w:p>
    <w:p w:rsidR="001B59CF" w:rsidRDefault="001B59CF" w:rsidP="00F26AE2">
      <w:pPr>
        <w:spacing w:line="240" w:lineRule="auto"/>
      </w:pPr>
      <w:r>
        <w:rPr>
          <w:rStyle w:val="Strong"/>
        </w:rPr>
        <w:t xml:space="preserve">Dm </w:t>
      </w:r>
      <w:r w:rsidR="001368B0">
        <w:rPr>
          <w:rStyle w:val="Strong"/>
        </w:rPr>
        <w:t xml:space="preserve">                       </w:t>
      </w:r>
      <w:r>
        <w:rPr>
          <w:rStyle w:val="Strong"/>
        </w:rPr>
        <w:t>G</w:t>
      </w:r>
      <w:r>
        <w:t xml:space="preserve"> </w:t>
      </w:r>
    </w:p>
    <w:p w:rsidR="001B59CF" w:rsidRDefault="001B59CF" w:rsidP="00F26AE2">
      <w:pPr>
        <w:spacing w:line="240" w:lineRule="auto"/>
      </w:pPr>
      <w:r>
        <w:t xml:space="preserve">DI SETIAP LANGKAH </w:t>
      </w:r>
    </w:p>
    <w:p w:rsidR="001B59CF" w:rsidRDefault="001B59CF" w:rsidP="00F26AE2">
      <w:pPr>
        <w:spacing w:line="240" w:lineRule="auto"/>
      </w:pPr>
      <w:r>
        <w:rPr>
          <w:rStyle w:val="Strong"/>
        </w:rPr>
        <w:t>C</w:t>
      </w:r>
      <w:r>
        <w:t xml:space="preserve"> </w:t>
      </w:r>
    </w:p>
    <w:p w:rsidR="001B59CF" w:rsidRDefault="001B59CF" w:rsidP="00F26AE2">
      <w:pPr>
        <w:spacing w:line="240" w:lineRule="auto"/>
      </w:pPr>
      <w:r>
        <w:t xml:space="preserve">DI MANA PUN KAMI BERDIRI </w:t>
      </w:r>
    </w:p>
    <w:p w:rsidR="001B59CF" w:rsidRDefault="001B59CF" w:rsidP="00F26AE2">
      <w:pPr>
        <w:spacing w:line="240" w:lineRule="auto"/>
      </w:pPr>
      <w:r>
        <w:rPr>
          <w:rStyle w:val="Strong"/>
        </w:rPr>
        <w:t>Am</w:t>
      </w:r>
      <w:r>
        <w:t xml:space="preserve"> </w:t>
      </w:r>
    </w:p>
    <w:p w:rsidR="001B59CF" w:rsidRDefault="001B59CF" w:rsidP="00F26AE2">
      <w:pPr>
        <w:spacing w:line="240" w:lineRule="auto"/>
      </w:pPr>
      <w:r>
        <w:t>KE MANA PUN KAMI ’KAN PERGI</w:t>
      </w:r>
    </w:p>
    <w:p w:rsidR="001368B0" w:rsidRDefault="001368B0" w:rsidP="00F26AE2">
      <w:pPr>
        <w:spacing w:line="240" w:lineRule="auto"/>
      </w:pPr>
    </w:p>
    <w:p w:rsidR="001B59CF" w:rsidRDefault="001B59CF" w:rsidP="00F26AE2">
      <w:pPr>
        <w:spacing w:line="240" w:lineRule="auto"/>
      </w:pPr>
      <w:r>
        <w:t xml:space="preserve"> </w:t>
      </w:r>
      <w:r>
        <w:rPr>
          <w:rStyle w:val="Strong"/>
        </w:rPr>
        <w:t xml:space="preserve">F </w:t>
      </w:r>
      <w:r w:rsidR="001368B0">
        <w:rPr>
          <w:rStyle w:val="Strong"/>
        </w:rPr>
        <w:t xml:space="preserve">                            </w:t>
      </w:r>
      <w:r>
        <w:rPr>
          <w:rStyle w:val="Strong"/>
        </w:rPr>
        <w:t xml:space="preserve">Dm </w:t>
      </w:r>
      <w:r w:rsidR="001368B0">
        <w:rPr>
          <w:rStyle w:val="Strong"/>
        </w:rPr>
        <w:t xml:space="preserve">   </w:t>
      </w:r>
      <w:r>
        <w:rPr>
          <w:rStyle w:val="Strong"/>
        </w:rPr>
        <w:t>G C</w:t>
      </w:r>
      <w:r>
        <w:t xml:space="preserve"> </w:t>
      </w:r>
    </w:p>
    <w:p w:rsidR="00DC0D41" w:rsidRDefault="001B59CF" w:rsidP="00F26AE2">
      <w:pPr>
        <w:spacing w:line="240" w:lineRule="auto"/>
      </w:pPr>
      <w:r>
        <w:t>DI SITU PASTI MUJIZAT-MU TERJADI</w:t>
      </w:r>
    </w:p>
    <w:p w:rsidR="00DC0D41" w:rsidRDefault="00DC0D41">
      <w:r>
        <w:br w:type="page"/>
      </w:r>
    </w:p>
    <w:p w:rsidR="00DC0D41" w:rsidRDefault="00DC0D41" w:rsidP="00DC0D41">
      <w:pPr>
        <w:rPr>
          <w:b/>
          <w:sz w:val="28"/>
        </w:rPr>
        <w:sectPr w:rsidR="00DC0D41" w:rsidSect="00CC469A">
          <w:type w:val="continuous"/>
          <w:pgSz w:w="11906" w:h="16838" w:code="9"/>
          <w:pgMar w:top="1440" w:right="1440" w:bottom="1440" w:left="1440" w:header="720" w:footer="720" w:gutter="0"/>
          <w:cols w:num="2" w:space="720"/>
          <w:docGrid w:linePitch="360"/>
        </w:sectPr>
      </w:pPr>
    </w:p>
    <w:p w:rsidR="00DC0D41" w:rsidRDefault="00DC0D41" w:rsidP="00DC0D41">
      <w:pPr>
        <w:jc w:val="center"/>
        <w:rPr>
          <w:b/>
          <w:sz w:val="28"/>
        </w:rPr>
      </w:pPr>
      <w:r w:rsidRPr="00091CD3">
        <w:rPr>
          <w:b/>
          <w:sz w:val="28"/>
        </w:rPr>
        <w:lastRenderedPageBreak/>
        <w:t xml:space="preserve">Song </w:t>
      </w:r>
      <w:proofErr w:type="gramStart"/>
      <w:r w:rsidRPr="00091CD3">
        <w:rPr>
          <w:b/>
          <w:sz w:val="28"/>
        </w:rPr>
        <w:t>learning</w:t>
      </w:r>
      <w:r>
        <w:rPr>
          <w:b/>
          <w:sz w:val="28"/>
        </w:rPr>
        <w:t xml:space="preserve">  (</w:t>
      </w:r>
      <w:proofErr w:type="gramEnd"/>
      <w:r w:rsidR="001726B2">
        <w:rPr>
          <w:b/>
          <w:sz w:val="28"/>
        </w:rPr>
        <w:t>Intermediate</w:t>
      </w:r>
      <w:r>
        <w:rPr>
          <w:b/>
          <w:sz w:val="28"/>
        </w:rPr>
        <w:t>)</w:t>
      </w:r>
    </w:p>
    <w:p w:rsidR="00DC0D41" w:rsidRDefault="00DC0D41" w:rsidP="00F26AE2">
      <w:pPr>
        <w:spacing w:line="240" w:lineRule="auto"/>
        <w:rPr>
          <w:bCs/>
        </w:rPr>
        <w:sectPr w:rsidR="00DC0D41" w:rsidSect="00DC0D41">
          <w:type w:val="continuous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:rsidR="001726B2" w:rsidRDefault="001726B2" w:rsidP="001726B2">
      <w:pPr>
        <w:pStyle w:val="HTMLPreformatted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Sound of Praise</w:t>
      </w:r>
      <w:r>
        <w:rPr>
          <w:rFonts w:ascii="Calibri" w:hAnsi="Calibri" w:cs="Calibri"/>
          <w:b/>
          <w:sz w:val="24"/>
          <w:szCs w:val="24"/>
        </w:rPr>
        <w:t xml:space="preserve"> – </w:t>
      </w:r>
      <w:proofErr w:type="spellStart"/>
      <w:r>
        <w:rPr>
          <w:rFonts w:ascii="Calibri" w:hAnsi="Calibri" w:cs="Calibri"/>
          <w:b/>
          <w:sz w:val="24"/>
          <w:szCs w:val="24"/>
        </w:rPr>
        <w:t>Yesus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Ajaib</w:t>
      </w:r>
      <w:proofErr w:type="spellEnd"/>
    </w:p>
    <w:p w:rsidR="00F07084" w:rsidRDefault="00F07084" w:rsidP="001726B2">
      <w:pPr>
        <w:pStyle w:val="HTMLPreformatted"/>
        <w:rPr>
          <w:rFonts w:ascii="Calibri" w:hAnsi="Calibri" w:cs="Calibri"/>
          <w:b/>
          <w:sz w:val="24"/>
          <w:szCs w:val="24"/>
        </w:rPr>
      </w:pPr>
      <w:proofErr w:type="gramStart"/>
      <w:r>
        <w:rPr>
          <w:rFonts w:ascii="Calibri" w:hAnsi="Calibri" w:cs="Calibri"/>
          <w:b/>
          <w:sz w:val="24"/>
          <w:szCs w:val="24"/>
        </w:rPr>
        <w:t>Tempo :</w:t>
      </w:r>
      <w:proofErr w:type="gramEnd"/>
      <w:r>
        <w:rPr>
          <w:rFonts w:ascii="Calibri" w:hAnsi="Calibri" w:cs="Calibri"/>
          <w:b/>
          <w:sz w:val="24"/>
          <w:szCs w:val="24"/>
        </w:rPr>
        <w:t xml:space="preserve"> 150 </w:t>
      </w:r>
      <w:proofErr w:type="spellStart"/>
      <w:r>
        <w:rPr>
          <w:rFonts w:ascii="Calibri" w:hAnsi="Calibri" w:cs="Calibri"/>
          <w:b/>
          <w:sz w:val="24"/>
          <w:szCs w:val="24"/>
        </w:rPr>
        <w:t>Vivace</w:t>
      </w:r>
      <w:proofErr w:type="spellEnd"/>
    </w:p>
    <w:p w:rsidR="001726B2" w:rsidRDefault="001726B2" w:rsidP="001726B2">
      <w:pPr>
        <w:pStyle w:val="HTMLPreformatted"/>
        <w:rPr>
          <w:rFonts w:ascii="Calibri" w:hAnsi="Calibri" w:cs="Calibri"/>
          <w:b/>
          <w:sz w:val="24"/>
          <w:szCs w:val="24"/>
        </w:rPr>
      </w:pPr>
    </w:p>
    <w:p w:rsidR="001726B2" w:rsidRPr="001726B2" w:rsidRDefault="001726B2" w:rsidP="001726B2">
      <w:pPr>
        <w:pStyle w:val="HTMLPreformatted"/>
        <w:rPr>
          <w:rFonts w:ascii="Calibri" w:hAnsi="Calibri" w:cs="Calibri"/>
          <w:sz w:val="24"/>
          <w:szCs w:val="24"/>
        </w:rPr>
      </w:pPr>
      <w:proofErr w:type="gramStart"/>
      <w:r w:rsidRPr="001726B2">
        <w:rPr>
          <w:rFonts w:ascii="Calibri" w:hAnsi="Calibri" w:cs="Calibri"/>
          <w:sz w:val="24"/>
          <w:szCs w:val="24"/>
        </w:rPr>
        <w:t>Intro  :</w:t>
      </w:r>
      <w:proofErr w:type="gramEnd"/>
      <w:r w:rsidRPr="001726B2">
        <w:rPr>
          <w:rFonts w:ascii="Calibri" w:hAnsi="Calibri" w:cs="Calibri"/>
          <w:sz w:val="24"/>
          <w:szCs w:val="24"/>
        </w:rPr>
        <w:t xml:space="preserve"> 2x</w:t>
      </w:r>
    </w:p>
    <w:p w:rsidR="001726B2" w:rsidRPr="001726B2" w:rsidRDefault="001726B2" w:rsidP="001726B2">
      <w:pPr>
        <w:pStyle w:val="HTMLPreformatted"/>
        <w:rPr>
          <w:rFonts w:ascii="Calibri" w:hAnsi="Calibri" w:cs="Calibri"/>
          <w:sz w:val="24"/>
          <w:szCs w:val="24"/>
        </w:rPr>
      </w:pPr>
    </w:p>
    <w:p w:rsidR="001726B2" w:rsidRPr="001726B2" w:rsidRDefault="001726B2" w:rsidP="001726B2">
      <w:pPr>
        <w:pStyle w:val="HTMLPreformatted"/>
        <w:rPr>
          <w:rFonts w:ascii="Calibri" w:hAnsi="Calibri" w:cs="Calibri"/>
          <w:b/>
          <w:sz w:val="24"/>
          <w:szCs w:val="24"/>
        </w:rPr>
      </w:pPr>
      <w:r w:rsidRPr="001726B2">
        <w:rPr>
          <w:rStyle w:val="c"/>
          <w:rFonts w:ascii="Calibri" w:hAnsi="Calibri" w:cs="Calibri"/>
          <w:b/>
          <w:sz w:val="24"/>
          <w:szCs w:val="24"/>
        </w:rPr>
        <w:t>C</w:t>
      </w:r>
      <w:r w:rsidRPr="001726B2">
        <w:rPr>
          <w:rFonts w:ascii="Calibri" w:hAnsi="Calibri" w:cs="Calibri"/>
          <w:b/>
          <w:sz w:val="24"/>
          <w:szCs w:val="24"/>
        </w:rPr>
        <w:t xml:space="preserve">   </w:t>
      </w:r>
      <w:r w:rsidRPr="001726B2">
        <w:rPr>
          <w:rStyle w:val="c"/>
          <w:rFonts w:ascii="Calibri" w:hAnsi="Calibri" w:cs="Calibri"/>
          <w:b/>
          <w:sz w:val="24"/>
          <w:szCs w:val="24"/>
        </w:rPr>
        <w:t>D</w:t>
      </w:r>
      <w:r w:rsidRPr="001726B2">
        <w:rPr>
          <w:rFonts w:ascii="Calibri" w:hAnsi="Calibri" w:cs="Calibri"/>
          <w:b/>
          <w:sz w:val="24"/>
          <w:szCs w:val="24"/>
        </w:rPr>
        <w:t xml:space="preserve">   </w:t>
      </w:r>
      <w:proofErr w:type="spellStart"/>
      <w:r w:rsidRPr="001726B2">
        <w:rPr>
          <w:rStyle w:val="c"/>
          <w:rFonts w:ascii="Calibri" w:hAnsi="Calibri" w:cs="Calibri"/>
          <w:b/>
          <w:sz w:val="24"/>
          <w:szCs w:val="24"/>
        </w:rPr>
        <w:t>Em</w:t>
      </w:r>
      <w:proofErr w:type="spellEnd"/>
      <w:r w:rsidRPr="001726B2">
        <w:rPr>
          <w:rFonts w:ascii="Calibri" w:hAnsi="Calibri" w:cs="Calibri"/>
          <w:b/>
          <w:sz w:val="24"/>
          <w:szCs w:val="24"/>
        </w:rPr>
        <w:t xml:space="preserve">   </w:t>
      </w:r>
    </w:p>
    <w:p w:rsidR="001726B2" w:rsidRPr="001726B2" w:rsidRDefault="001726B2" w:rsidP="001726B2">
      <w:pPr>
        <w:pStyle w:val="HTMLPreformatted"/>
        <w:rPr>
          <w:rFonts w:ascii="Calibri" w:hAnsi="Calibri" w:cs="Calibri"/>
          <w:sz w:val="24"/>
          <w:szCs w:val="24"/>
        </w:rPr>
      </w:pPr>
    </w:p>
    <w:p w:rsidR="001726B2" w:rsidRPr="001726B2" w:rsidRDefault="001726B2" w:rsidP="001726B2">
      <w:pPr>
        <w:pStyle w:val="HTMLPreformatted"/>
        <w:rPr>
          <w:rFonts w:ascii="Calibri" w:hAnsi="Calibri" w:cs="Calibri"/>
          <w:sz w:val="24"/>
          <w:szCs w:val="24"/>
        </w:rPr>
      </w:pPr>
      <w:r w:rsidRPr="001726B2">
        <w:rPr>
          <w:rFonts w:ascii="Calibri" w:hAnsi="Calibri" w:cs="Calibri"/>
          <w:sz w:val="24"/>
          <w:szCs w:val="24"/>
        </w:rPr>
        <w:t>Verse</w:t>
      </w:r>
    </w:p>
    <w:p w:rsidR="001726B2" w:rsidRPr="001726B2" w:rsidRDefault="001726B2" w:rsidP="001726B2">
      <w:pPr>
        <w:pStyle w:val="HTMLPreformatted"/>
        <w:rPr>
          <w:rFonts w:ascii="Calibri" w:hAnsi="Calibri" w:cs="Calibri"/>
          <w:b/>
          <w:sz w:val="24"/>
          <w:szCs w:val="24"/>
        </w:rPr>
      </w:pPr>
      <w:r w:rsidRPr="001726B2">
        <w:rPr>
          <w:rFonts w:ascii="Calibri" w:hAnsi="Calibri" w:cs="Calibri"/>
          <w:b/>
          <w:sz w:val="24"/>
          <w:szCs w:val="24"/>
        </w:rPr>
        <w:t xml:space="preserve"> </w:t>
      </w:r>
      <w:r w:rsidRPr="001726B2">
        <w:rPr>
          <w:rStyle w:val="c"/>
          <w:rFonts w:ascii="Calibri" w:hAnsi="Calibri" w:cs="Calibri"/>
          <w:b/>
          <w:sz w:val="24"/>
          <w:szCs w:val="24"/>
        </w:rPr>
        <w:t>C</w:t>
      </w:r>
      <w:r w:rsidRPr="001726B2">
        <w:rPr>
          <w:rFonts w:ascii="Calibri" w:hAnsi="Calibri" w:cs="Calibri"/>
          <w:b/>
          <w:sz w:val="24"/>
          <w:szCs w:val="24"/>
        </w:rPr>
        <w:t xml:space="preserve">                  </w:t>
      </w:r>
      <w:r w:rsidRPr="001726B2">
        <w:rPr>
          <w:rStyle w:val="c"/>
          <w:rFonts w:ascii="Calibri" w:hAnsi="Calibri" w:cs="Calibri"/>
          <w:b/>
          <w:sz w:val="24"/>
          <w:szCs w:val="24"/>
        </w:rPr>
        <w:t>D</w:t>
      </w:r>
    </w:p>
    <w:p w:rsidR="001726B2" w:rsidRPr="001726B2" w:rsidRDefault="001726B2" w:rsidP="001726B2">
      <w:pPr>
        <w:pStyle w:val="HTMLPreformatted"/>
        <w:rPr>
          <w:rFonts w:ascii="Calibri" w:hAnsi="Calibri" w:cs="Calibri"/>
          <w:sz w:val="24"/>
          <w:szCs w:val="24"/>
        </w:rPr>
      </w:pPr>
      <w:proofErr w:type="spellStart"/>
      <w:r w:rsidRPr="001726B2">
        <w:rPr>
          <w:rFonts w:ascii="Calibri" w:hAnsi="Calibri" w:cs="Calibri"/>
          <w:sz w:val="24"/>
          <w:szCs w:val="24"/>
        </w:rPr>
        <w:t>Engkau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mati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bagi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dunia</w:t>
      </w:r>
    </w:p>
    <w:p w:rsidR="001726B2" w:rsidRPr="001726B2" w:rsidRDefault="001726B2" w:rsidP="001726B2">
      <w:pPr>
        <w:pStyle w:val="HTMLPreformatted"/>
        <w:rPr>
          <w:rFonts w:ascii="Calibri" w:hAnsi="Calibri" w:cs="Calibri"/>
          <w:b/>
          <w:sz w:val="24"/>
          <w:szCs w:val="24"/>
        </w:rPr>
      </w:pPr>
      <w:r w:rsidRPr="001726B2">
        <w:rPr>
          <w:rStyle w:val="c"/>
          <w:rFonts w:ascii="Calibri" w:hAnsi="Calibri" w:cs="Calibri"/>
          <w:b/>
          <w:sz w:val="24"/>
          <w:szCs w:val="24"/>
        </w:rPr>
        <w:t>C</w:t>
      </w:r>
      <w:r w:rsidRPr="001726B2">
        <w:rPr>
          <w:rFonts w:ascii="Calibri" w:hAnsi="Calibri" w:cs="Calibri"/>
          <w:b/>
          <w:sz w:val="24"/>
          <w:szCs w:val="24"/>
        </w:rPr>
        <w:t xml:space="preserve">                    </w:t>
      </w:r>
      <w:r w:rsidRPr="001726B2">
        <w:rPr>
          <w:rStyle w:val="c"/>
          <w:rFonts w:ascii="Calibri" w:hAnsi="Calibri" w:cs="Calibri"/>
          <w:b/>
          <w:sz w:val="24"/>
          <w:szCs w:val="24"/>
        </w:rPr>
        <w:t>D</w:t>
      </w:r>
    </w:p>
    <w:p w:rsidR="001726B2" w:rsidRPr="001726B2" w:rsidRDefault="001726B2" w:rsidP="001726B2">
      <w:pPr>
        <w:pStyle w:val="HTMLPreformatted"/>
        <w:rPr>
          <w:rFonts w:ascii="Calibri" w:hAnsi="Calibri" w:cs="Calibri"/>
          <w:sz w:val="24"/>
          <w:szCs w:val="24"/>
        </w:rPr>
      </w:pPr>
      <w:proofErr w:type="spellStart"/>
      <w:r w:rsidRPr="001726B2">
        <w:rPr>
          <w:rFonts w:ascii="Calibri" w:hAnsi="Calibri" w:cs="Calibri"/>
          <w:sz w:val="24"/>
          <w:szCs w:val="24"/>
        </w:rPr>
        <w:t>Engkau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bangkit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kalahkan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maut</w:t>
      </w:r>
      <w:proofErr w:type="spellEnd"/>
    </w:p>
    <w:p w:rsidR="001726B2" w:rsidRPr="001726B2" w:rsidRDefault="001726B2" w:rsidP="001726B2">
      <w:pPr>
        <w:pStyle w:val="HTMLPreformatted"/>
        <w:rPr>
          <w:rFonts w:ascii="Calibri" w:hAnsi="Calibri" w:cs="Calibri"/>
          <w:b/>
          <w:sz w:val="24"/>
          <w:szCs w:val="24"/>
        </w:rPr>
      </w:pPr>
      <w:r w:rsidRPr="001726B2">
        <w:rPr>
          <w:rStyle w:val="c"/>
          <w:rFonts w:ascii="Calibri" w:hAnsi="Calibri" w:cs="Calibri"/>
          <w:b/>
          <w:sz w:val="24"/>
          <w:szCs w:val="24"/>
        </w:rPr>
        <w:t>C</w:t>
      </w:r>
      <w:r w:rsidRPr="001726B2">
        <w:rPr>
          <w:rFonts w:ascii="Calibri" w:hAnsi="Calibri" w:cs="Calibri"/>
          <w:b/>
          <w:sz w:val="24"/>
          <w:szCs w:val="24"/>
        </w:rPr>
        <w:t xml:space="preserve">              </w:t>
      </w:r>
      <w:r w:rsidRPr="001726B2">
        <w:rPr>
          <w:rStyle w:val="c"/>
          <w:rFonts w:ascii="Calibri" w:hAnsi="Calibri" w:cs="Calibri"/>
          <w:b/>
          <w:sz w:val="24"/>
          <w:szCs w:val="24"/>
        </w:rPr>
        <w:t>D</w:t>
      </w:r>
    </w:p>
    <w:p w:rsidR="001726B2" w:rsidRPr="001726B2" w:rsidRDefault="001726B2" w:rsidP="001726B2">
      <w:pPr>
        <w:pStyle w:val="HTMLPreformatted"/>
        <w:rPr>
          <w:rFonts w:ascii="Calibri" w:hAnsi="Calibri" w:cs="Calibri"/>
          <w:sz w:val="24"/>
          <w:szCs w:val="24"/>
        </w:rPr>
      </w:pPr>
      <w:proofErr w:type="spellStart"/>
      <w:r w:rsidRPr="001726B2">
        <w:rPr>
          <w:rFonts w:ascii="Calibri" w:hAnsi="Calibri" w:cs="Calibri"/>
          <w:sz w:val="24"/>
          <w:szCs w:val="24"/>
        </w:rPr>
        <w:t>Engkau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naik </w:t>
      </w:r>
      <w:proofErr w:type="spellStart"/>
      <w:r w:rsidRPr="001726B2">
        <w:rPr>
          <w:rFonts w:ascii="Calibri" w:hAnsi="Calibri" w:cs="Calibri"/>
          <w:sz w:val="24"/>
          <w:szCs w:val="24"/>
        </w:rPr>
        <w:t>kesurga</w:t>
      </w:r>
      <w:proofErr w:type="spellEnd"/>
    </w:p>
    <w:p w:rsidR="001726B2" w:rsidRPr="001726B2" w:rsidRDefault="001726B2" w:rsidP="001726B2">
      <w:pPr>
        <w:pStyle w:val="HTMLPreformatted"/>
        <w:rPr>
          <w:rFonts w:ascii="Calibri" w:hAnsi="Calibri" w:cs="Calibri"/>
          <w:b/>
          <w:sz w:val="24"/>
          <w:szCs w:val="24"/>
        </w:rPr>
      </w:pPr>
      <w:r w:rsidRPr="001726B2">
        <w:rPr>
          <w:rStyle w:val="c"/>
          <w:rFonts w:ascii="Calibri" w:hAnsi="Calibri" w:cs="Calibri"/>
          <w:b/>
          <w:sz w:val="24"/>
          <w:szCs w:val="24"/>
        </w:rPr>
        <w:t>C</w:t>
      </w:r>
      <w:r w:rsidRPr="001726B2">
        <w:rPr>
          <w:rFonts w:ascii="Calibri" w:hAnsi="Calibri" w:cs="Calibri"/>
          <w:b/>
          <w:sz w:val="24"/>
          <w:szCs w:val="24"/>
        </w:rPr>
        <w:t xml:space="preserve">               </w:t>
      </w:r>
      <w:r w:rsidRPr="001726B2">
        <w:rPr>
          <w:rStyle w:val="c"/>
          <w:rFonts w:ascii="Calibri" w:hAnsi="Calibri" w:cs="Calibri"/>
          <w:b/>
          <w:sz w:val="24"/>
          <w:szCs w:val="24"/>
        </w:rPr>
        <w:t>D</w:t>
      </w:r>
    </w:p>
    <w:p w:rsidR="001726B2" w:rsidRPr="001726B2" w:rsidRDefault="001726B2" w:rsidP="001726B2">
      <w:pPr>
        <w:pStyle w:val="HTMLPreformatted"/>
        <w:rPr>
          <w:rFonts w:ascii="Calibri" w:hAnsi="Calibri" w:cs="Calibri"/>
          <w:sz w:val="24"/>
          <w:szCs w:val="24"/>
        </w:rPr>
      </w:pPr>
      <w:r w:rsidRPr="001726B2">
        <w:rPr>
          <w:rFonts w:ascii="Calibri" w:hAnsi="Calibri" w:cs="Calibri"/>
          <w:sz w:val="24"/>
          <w:szCs w:val="24"/>
        </w:rPr>
        <w:t xml:space="preserve">Kau </w:t>
      </w:r>
      <w:proofErr w:type="spellStart"/>
      <w:r w:rsidRPr="001726B2">
        <w:rPr>
          <w:rFonts w:ascii="Calibri" w:hAnsi="Calibri" w:cs="Calibri"/>
          <w:sz w:val="24"/>
          <w:szCs w:val="24"/>
        </w:rPr>
        <w:t>bertahta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disurga</w:t>
      </w:r>
      <w:proofErr w:type="spellEnd"/>
    </w:p>
    <w:p w:rsidR="001726B2" w:rsidRPr="001726B2" w:rsidRDefault="001726B2" w:rsidP="001726B2">
      <w:pPr>
        <w:pStyle w:val="HTMLPreformatted"/>
        <w:rPr>
          <w:rFonts w:ascii="Calibri" w:hAnsi="Calibri" w:cs="Calibri"/>
          <w:sz w:val="24"/>
          <w:szCs w:val="24"/>
        </w:rPr>
      </w:pPr>
    </w:p>
    <w:p w:rsidR="001726B2" w:rsidRPr="001726B2" w:rsidRDefault="001726B2" w:rsidP="001726B2">
      <w:pPr>
        <w:pStyle w:val="HTMLPreformatted"/>
        <w:rPr>
          <w:del w:id="0" w:author="IMNOHACKER" w:date="2019-05-20T23:49:00Z"/>
          <w:rFonts w:ascii="Calibri" w:hAnsi="Calibri" w:cs="Calibri"/>
          <w:sz w:val="24"/>
          <w:szCs w:val="24"/>
        </w:rPr>
      </w:pPr>
      <w:r w:rsidRPr="001726B2">
        <w:rPr>
          <w:rFonts w:ascii="Calibri" w:hAnsi="Calibri" w:cs="Calibri"/>
          <w:sz w:val="24"/>
          <w:szCs w:val="24"/>
        </w:rPr>
        <w:t>Chorus:</w:t>
      </w:r>
    </w:p>
    <w:p w:rsidR="001726B2" w:rsidRPr="001726B2" w:rsidRDefault="001726B2" w:rsidP="001726B2">
      <w:pPr>
        <w:pStyle w:val="HTMLPreformatted"/>
        <w:rPr>
          <w:rFonts w:ascii="Calibri" w:hAnsi="Calibri" w:cs="Calibri"/>
          <w:sz w:val="24"/>
          <w:szCs w:val="24"/>
        </w:rPr>
      </w:pPr>
    </w:p>
    <w:p w:rsidR="001726B2" w:rsidRPr="001726B2" w:rsidRDefault="001726B2" w:rsidP="001726B2">
      <w:pPr>
        <w:pStyle w:val="HTMLPreformatted"/>
        <w:rPr>
          <w:rFonts w:ascii="Calibri" w:hAnsi="Calibri" w:cs="Calibri"/>
          <w:b/>
          <w:sz w:val="24"/>
          <w:szCs w:val="24"/>
        </w:rPr>
      </w:pPr>
      <w:r w:rsidRPr="001726B2">
        <w:rPr>
          <w:rStyle w:val="c"/>
          <w:rFonts w:ascii="Calibri" w:hAnsi="Calibri" w:cs="Calibri"/>
          <w:b/>
          <w:sz w:val="24"/>
          <w:szCs w:val="24"/>
        </w:rPr>
        <w:t>G</w:t>
      </w:r>
      <w:r w:rsidRPr="001726B2">
        <w:rPr>
          <w:rFonts w:ascii="Calibri" w:hAnsi="Calibri" w:cs="Calibri"/>
          <w:b/>
          <w:sz w:val="24"/>
          <w:szCs w:val="24"/>
        </w:rPr>
        <w:t xml:space="preserve">                              </w:t>
      </w:r>
      <w:r w:rsidRPr="001726B2">
        <w:rPr>
          <w:rStyle w:val="c"/>
          <w:rFonts w:ascii="Calibri" w:hAnsi="Calibri" w:cs="Calibri"/>
          <w:b/>
          <w:sz w:val="24"/>
          <w:szCs w:val="24"/>
        </w:rPr>
        <w:t>D</w:t>
      </w:r>
    </w:p>
    <w:p w:rsidR="001726B2" w:rsidRPr="001726B2" w:rsidRDefault="001726B2" w:rsidP="001726B2">
      <w:pPr>
        <w:pStyle w:val="HTMLPreformatted"/>
        <w:rPr>
          <w:rFonts w:ascii="Calibri" w:hAnsi="Calibri" w:cs="Calibri"/>
          <w:sz w:val="24"/>
          <w:szCs w:val="24"/>
        </w:rPr>
      </w:pPr>
      <w:proofErr w:type="spellStart"/>
      <w:r w:rsidRPr="001726B2">
        <w:rPr>
          <w:rFonts w:ascii="Calibri" w:hAnsi="Calibri" w:cs="Calibri"/>
          <w:sz w:val="24"/>
          <w:szCs w:val="24"/>
        </w:rPr>
        <w:t>Yesus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Yesus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ajaib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… </w:t>
      </w:r>
      <w:proofErr w:type="spellStart"/>
      <w:r w:rsidRPr="001726B2">
        <w:rPr>
          <w:rFonts w:ascii="Calibri" w:hAnsi="Calibri" w:cs="Calibri"/>
          <w:sz w:val="24"/>
          <w:szCs w:val="24"/>
        </w:rPr>
        <w:t>Yesus-Yesus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Ajaib</w:t>
      </w:r>
      <w:proofErr w:type="spellEnd"/>
    </w:p>
    <w:p w:rsidR="001726B2" w:rsidRPr="001726B2" w:rsidRDefault="001726B2" w:rsidP="001726B2">
      <w:pPr>
        <w:pStyle w:val="HTMLPreformatted"/>
        <w:rPr>
          <w:rFonts w:ascii="Calibri" w:hAnsi="Calibri" w:cs="Calibri"/>
          <w:b/>
          <w:sz w:val="24"/>
          <w:szCs w:val="24"/>
        </w:rPr>
      </w:pPr>
      <w:r w:rsidRPr="001726B2">
        <w:rPr>
          <w:rStyle w:val="c"/>
          <w:rFonts w:ascii="Calibri" w:hAnsi="Calibri" w:cs="Calibri"/>
          <w:b/>
          <w:sz w:val="24"/>
          <w:szCs w:val="24"/>
        </w:rPr>
        <w:t>C</w:t>
      </w:r>
      <w:r w:rsidRPr="001726B2">
        <w:rPr>
          <w:rFonts w:ascii="Calibri" w:hAnsi="Calibri" w:cs="Calibri"/>
          <w:b/>
          <w:sz w:val="24"/>
          <w:szCs w:val="24"/>
        </w:rPr>
        <w:t xml:space="preserve">               </w:t>
      </w:r>
      <w:proofErr w:type="spellStart"/>
      <w:r w:rsidRPr="001726B2">
        <w:rPr>
          <w:rStyle w:val="c"/>
          <w:rFonts w:ascii="Calibri" w:hAnsi="Calibri" w:cs="Calibri"/>
          <w:b/>
          <w:sz w:val="24"/>
          <w:szCs w:val="24"/>
        </w:rPr>
        <w:t>Em</w:t>
      </w:r>
      <w:proofErr w:type="spellEnd"/>
    </w:p>
    <w:p w:rsidR="001726B2" w:rsidRPr="001726B2" w:rsidRDefault="001726B2" w:rsidP="001726B2">
      <w:pPr>
        <w:pStyle w:val="HTMLPreformatted"/>
        <w:rPr>
          <w:rFonts w:ascii="Calibri" w:hAnsi="Calibri" w:cs="Calibri"/>
          <w:sz w:val="24"/>
          <w:szCs w:val="24"/>
        </w:rPr>
      </w:pPr>
      <w:proofErr w:type="spellStart"/>
      <w:r w:rsidRPr="001726B2">
        <w:rPr>
          <w:rFonts w:ascii="Calibri" w:hAnsi="Calibri" w:cs="Calibri"/>
          <w:sz w:val="24"/>
          <w:szCs w:val="24"/>
        </w:rPr>
        <w:t>Tak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terbatas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kuasaMu</w:t>
      </w:r>
      <w:proofErr w:type="spellEnd"/>
    </w:p>
    <w:p w:rsidR="001726B2" w:rsidRPr="001726B2" w:rsidRDefault="001726B2" w:rsidP="001726B2">
      <w:pPr>
        <w:pStyle w:val="HTMLPreformatted"/>
        <w:rPr>
          <w:rFonts w:ascii="Calibri" w:hAnsi="Calibri" w:cs="Calibri"/>
          <w:b/>
          <w:sz w:val="24"/>
          <w:szCs w:val="24"/>
        </w:rPr>
      </w:pPr>
      <w:r w:rsidRPr="001726B2">
        <w:rPr>
          <w:rStyle w:val="c"/>
          <w:rFonts w:ascii="Calibri" w:hAnsi="Calibri" w:cs="Calibri"/>
          <w:b/>
          <w:sz w:val="24"/>
          <w:szCs w:val="24"/>
        </w:rPr>
        <w:t>C</w:t>
      </w:r>
      <w:r w:rsidRPr="001726B2">
        <w:rPr>
          <w:rFonts w:ascii="Calibri" w:hAnsi="Calibri" w:cs="Calibri"/>
          <w:b/>
          <w:sz w:val="24"/>
          <w:szCs w:val="24"/>
        </w:rPr>
        <w:t xml:space="preserve">                </w:t>
      </w:r>
      <w:r w:rsidRPr="001726B2">
        <w:rPr>
          <w:rStyle w:val="c"/>
          <w:rFonts w:ascii="Calibri" w:hAnsi="Calibri" w:cs="Calibri"/>
          <w:b/>
          <w:sz w:val="24"/>
          <w:szCs w:val="24"/>
        </w:rPr>
        <w:t>D</w:t>
      </w:r>
    </w:p>
    <w:p w:rsidR="001726B2" w:rsidRPr="001726B2" w:rsidRDefault="001726B2" w:rsidP="001726B2">
      <w:pPr>
        <w:pStyle w:val="HTMLPreformatted"/>
        <w:rPr>
          <w:rFonts w:ascii="Calibri" w:hAnsi="Calibri" w:cs="Calibri"/>
          <w:sz w:val="24"/>
          <w:szCs w:val="24"/>
        </w:rPr>
      </w:pPr>
      <w:r w:rsidRPr="001726B2">
        <w:rPr>
          <w:rFonts w:ascii="Calibri" w:hAnsi="Calibri" w:cs="Calibri"/>
          <w:sz w:val="24"/>
          <w:szCs w:val="24"/>
        </w:rPr>
        <w:t xml:space="preserve">Kau </w:t>
      </w:r>
      <w:proofErr w:type="spellStart"/>
      <w:r w:rsidRPr="001726B2">
        <w:rPr>
          <w:rFonts w:ascii="Calibri" w:hAnsi="Calibri" w:cs="Calibri"/>
          <w:sz w:val="24"/>
          <w:szCs w:val="24"/>
        </w:rPr>
        <w:t>diatas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s’galanya</w:t>
      </w:r>
      <w:proofErr w:type="spellEnd"/>
    </w:p>
    <w:p w:rsidR="001726B2" w:rsidRDefault="001726B2" w:rsidP="001726B2">
      <w:pPr>
        <w:pStyle w:val="HTMLPreformatted"/>
        <w:rPr>
          <w:rStyle w:val="c"/>
          <w:rFonts w:ascii="Calibri" w:hAnsi="Calibri" w:cs="Calibri"/>
          <w:b/>
          <w:sz w:val="24"/>
          <w:szCs w:val="24"/>
        </w:rPr>
      </w:pPr>
    </w:p>
    <w:p w:rsidR="00E82402" w:rsidRDefault="00E82402" w:rsidP="001726B2">
      <w:pPr>
        <w:pStyle w:val="HTMLPreformatted"/>
        <w:rPr>
          <w:rStyle w:val="c"/>
          <w:rFonts w:ascii="Calibri" w:hAnsi="Calibri" w:cs="Calibri"/>
          <w:b/>
          <w:sz w:val="24"/>
          <w:szCs w:val="24"/>
        </w:rPr>
      </w:pPr>
    </w:p>
    <w:p w:rsidR="00E82402" w:rsidRDefault="00E82402" w:rsidP="001726B2">
      <w:pPr>
        <w:pStyle w:val="HTMLPreformatted"/>
        <w:rPr>
          <w:rStyle w:val="c"/>
          <w:rFonts w:ascii="Calibri" w:hAnsi="Calibri" w:cs="Calibri"/>
          <w:b/>
          <w:sz w:val="24"/>
          <w:szCs w:val="24"/>
        </w:rPr>
      </w:pPr>
    </w:p>
    <w:p w:rsidR="002E3BF3" w:rsidRDefault="002E3BF3" w:rsidP="001726B2">
      <w:pPr>
        <w:pStyle w:val="HTMLPreformatted"/>
        <w:rPr>
          <w:rStyle w:val="c"/>
          <w:rFonts w:ascii="Calibri" w:hAnsi="Calibri" w:cs="Calibri"/>
          <w:b/>
          <w:sz w:val="24"/>
          <w:szCs w:val="24"/>
        </w:rPr>
      </w:pPr>
    </w:p>
    <w:p w:rsidR="001726B2" w:rsidRPr="001726B2" w:rsidRDefault="001726B2" w:rsidP="001726B2">
      <w:pPr>
        <w:pStyle w:val="HTMLPreformatted"/>
        <w:rPr>
          <w:rFonts w:ascii="Calibri" w:hAnsi="Calibri" w:cs="Calibri"/>
          <w:b/>
          <w:sz w:val="24"/>
          <w:szCs w:val="24"/>
        </w:rPr>
      </w:pPr>
      <w:r w:rsidRPr="001726B2">
        <w:rPr>
          <w:rStyle w:val="c"/>
          <w:rFonts w:ascii="Calibri" w:hAnsi="Calibri" w:cs="Calibri"/>
          <w:b/>
          <w:sz w:val="24"/>
          <w:szCs w:val="24"/>
        </w:rPr>
        <w:t>G</w:t>
      </w:r>
      <w:r w:rsidRPr="001726B2">
        <w:rPr>
          <w:rFonts w:ascii="Calibri" w:hAnsi="Calibri" w:cs="Calibri"/>
          <w:b/>
          <w:sz w:val="24"/>
          <w:szCs w:val="24"/>
        </w:rPr>
        <w:t xml:space="preserve">                             </w:t>
      </w:r>
      <w:r w:rsidRPr="001726B2">
        <w:rPr>
          <w:rStyle w:val="c"/>
          <w:rFonts w:ascii="Calibri" w:hAnsi="Calibri" w:cs="Calibri"/>
          <w:b/>
          <w:sz w:val="24"/>
          <w:szCs w:val="24"/>
        </w:rPr>
        <w:t>D</w:t>
      </w:r>
    </w:p>
    <w:p w:rsidR="001726B2" w:rsidRPr="001726B2" w:rsidRDefault="001726B2" w:rsidP="001726B2">
      <w:pPr>
        <w:pStyle w:val="HTMLPreformatted"/>
        <w:rPr>
          <w:rFonts w:ascii="Calibri" w:hAnsi="Calibri" w:cs="Calibri"/>
          <w:sz w:val="24"/>
          <w:szCs w:val="24"/>
        </w:rPr>
      </w:pPr>
      <w:proofErr w:type="spellStart"/>
      <w:r w:rsidRPr="001726B2">
        <w:rPr>
          <w:rFonts w:ascii="Calibri" w:hAnsi="Calibri" w:cs="Calibri"/>
          <w:sz w:val="24"/>
          <w:szCs w:val="24"/>
        </w:rPr>
        <w:t>Yesus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Yesus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ajaib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… </w:t>
      </w:r>
      <w:proofErr w:type="spellStart"/>
      <w:r w:rsidRPr="001726B2">
        <w:rPr>
          <w:rFonts w:ascii="Calibri" w:hAnsi="Calibri" w:cs="Calibri"/>
          <w:sz w:val="24"/>
          <w:szCs w:val="24"/>
        </w:rPr>
        <w:t>Yesus-Yesus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Ajaib</w:t>
      </w:r>
      <w:proofErr w:type="spellEnd"/>
    </w:p>
    <w:p w:rsidR="001726B2" w:rsidRPr="001726B2" w:rsidRDefault="001726B2" w:rsidP="001726B2">
      <w:pPr>
        <w:pStyle w:val="HTMLPreformatted"/>
        <w:rPr>
          <w:rFonts w:ascii="Calibri" w:hAnsi="Calibri" w:cs="Calibri"/>
          <w:b/>
          <w:sz w:val="24"/>
          <w:szCs w:val="24"/>
        </w:rPr>
      </w:pPr>
      <w:r w:rsidRPr="001726B2">
        <w:rPr>
          <w:rStyle w:val="c"/>
          <w:rFonts w:ascii="Calibri" w:hAnsi="Calibri" w:cs="Calibri"/>
          <w:b/>
          <w:sz w:val="24"/>
          <w:szCs w:val="24"/>
        </w:rPr>
        <w:t>C</w:t>
      </w:r>
      <w:r w:rsidRPr="001726B2">
        <w:rPr>
          <w:rFonts w:ascii="Calibri" w:hAnsi="Calibri" w:cs="Calibri"/>
          <w:b/>
          <w:sz w:val="24"/>
          <w:szCs w:val="24"/>
        </w:rPr>
        <w:t xml:space="preserve">                 </w:t>
      </w:r>
      <w:proofErr w:type="spellStart"/>
      <w:r w:rsidRPr="001726B2">
        <w:rPr>
          <w:rStyle w:val="c"/>
          <w:rFonts w:ascii="Calibri" w:hAnsi="Calibri" w:cs="Calibri"/>
          <w:b/>
          <w:sz w:val="24"/>
          <w:szCs w:val="24"/>
        </w:rPr>
        <w:t>Em</w:t>
      </w:r>
      <w:proofErr w:type="spellEnd"/>
    </w:p>
    <w:p w:rsidR="001726B2" w:rsidRPr="001726B2" w:rsidRDefault="001726B2" w:rsidP="001726B2">
      <w:pPr>
        <w:pStyle w:val="HTMLPreformatted"/>
        <w:rPr>
          <w:rFonts w:ascii="Calibri" w:hAnsi="Calibri" w:cs="Calibri"/>
          <w:sz w:val="24"/>
          <w:szCs w:val="24"/>
        </w:rPr>
      </w:pPr>
      <w:proofErr w:type="spellStart"/>
      <w:r w:rsidRPr="001726B2">
        <w:rPr>
          <w:rFonts w:ascii="Calibri" w:hAnsi="Calibri" w:cs="Calibri"/>
          <w:sz w:val="24"/>
          <w:szCs w:val="24"/>
        </w:rPr>
        <w:t>Kuasa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maut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dikalahkan</w:t>
      </w:r>
      <w:proofErr w:type="spellEnd"/>
    </w:p>
    <w:p w:rsidR="001726B2" w:rsidRPr="001726B2" w:rsidRDefault="001726B2" w:rsidP="001726B2">
      <w:pPr>
        <w:pStyle w:val="HTMLPreformatted"/>
        <w:rPr>
          <w:rFonts w:ascii="Calibri" w:hAnsi="Calibri" w:cs="Calibri"/>
          <w:b/>
          <w:sz w:val="24"/>
          <w:szCs w:val="24"/>
        </w:rPr>
      </w:pPr>
      <w:r w:rsidRPr="001726B2">
        <w:rPr>
          <w:rStyle w:val="c"/>
          <w:rFonts w:ascii="Calibri" w:hAnsi="Calibri" w:cs="Calibri"/>
          <w:b/>
          <w:sz w:val="24"/>
          <w:szCs w:val="24"/>
        </w:rPr>
        <w:t>C</w:t>
      </w:r>
      <w:r w:rsidRPr="001726B2">
        <w:rPr>
          <w:rFonts w:ascii="Calibri" w:hAnsi="Calibri" w:cs="Calibri"/>
          <w:b/>
          <w:sz w:val="24"/>
          <w:szCs w:val="24"/>
        </w:rPr>
        <w:t xml:space="preserve">                </w:t>
      </w:r>
      <w:r w:rsidRPr="001726B2">
        <w:rPr>
          <w:rStyle w:val="c"/>
          <w:rFonts w:ascii="Calibri" w:hAnsi="Calibri" w:cs="Calibri"/>
          <w:b/>
          <w:sz w:val="24"/>
          <w:szCs w:val="24"/>
        </w:rPr>
        <w:t>D</w:t>
      </w:r>
      <w:r w:rsidRPr="001726B2">
        <w:rPr>
          <w:rFonts w:ascii="Calibri" w:hAnsi="Calibri" w:cs="Calibri"/>
          <w:b/>
          <w:sz w:val="24"/>
          <w:szCs w:val="24"/>
        </w:rPr>
        <w:t xml:space="preserve">         </w:t>
      </w:r>
      <w:r w:rsidRPr="001726B2">
        <w:rPr>
          <w:rStyle w:val="c"/>
          <w:rFonts w:ascii="Calibri" w:hAnsi="Calibri" w:cs="Calibri"/>
          <w:b/>
          <w:sz w:val="24"/>
          <w:szCs w:val="24"/>
        </w:rPr>
        <w:t>G</w:t>
      </w:r>
    </w:p>
    <w:p w:rsidR="001726B2" w:rsidRPr="001726B2" w:rsidRDefault="001726B2" w:rsidP="001726B2">
      <w:pPr>
        <w:pStyle w:val="HTMLPreformatted"/>
        <w:rPr>
          <w:rFonts w:ascii="Calibri" w:hAnsi="Calibri" w:cs="Calibri"/>
          <w:sz w:val="24"/>
          <w:szCs w:val="24"/>
        </w:rPr>
      </w:pPr>
      <w:r w:rsidRPr="001726B2">
        <w:rPr>
          <w:rFonts w:ascii="Calibri" w:hAnsi="Calibri" w:cs="Calibri"/>
          <w:sz w:val="24"/>
          <w:szCs w:val="24"/>
        </w:rPr>
        <w:t xml:space="preserve">Kau </w:t>
      </w:r>
      <w:proofErr w:type="spellStart"/>
      <w:r w:rsidRPr="001726B2">
        <w:rPr>
          <w:rFonts w:ascii="Calibri" w:hAnsi="Calibri" w:cs="Calibri"/>
          <w:sz w:val="24"/>
          <w:szCs w:val="24"/>
        </w:rPr>
        <w:t>diatas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s’galanya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726B2">
        <w:rPr>
          <w:rFonts w:ascii="Calibri" w:hAnsi="Calibri" w:cs="Calibri"/>
          <w:sz w:val="24"/>
          <w:szCs w:val="24"/>
        </w:rPr>
        <w:t>Yesus</w:t>
      </w:r>
      <w:proofErr w:type="spellEnd"/>
    </w:p>
    <w:p w:rsidR="001726B2" w:rsidRPr="001726B2" w:rsidRDefault="001726B2" w:rsidP="001726B2">
      <w:pPr>
        <w:pStyle w:val="HTMLPreformatted"/>
        <w:rPr>
          <w:rFonts w:ascii="Calibri" w:hAnsi="Calibri" w:cs="Calibri"/>
          <w:sz w:val="24"/>
          <w:szCs w:val="24"/>
        </w:rPr>
      </w:pPr>
    </w:p>
    <w:p w:rsidR="001726B2" w:rsidRPr="001726B2" w:rsidRDefault="001726B2" w:rsidP="001726B2">
      <w:pPr>
        <w:pStyle w:val="HTMLPreformatted"/>
        <w:rPr>
          <w:rFonts w:ascii="Calibri" w:hAnsi="Calibri" w:cs="Calibri"/>
          <w:sz w:val="24"/>
          <w:szCs w:val="24"/>
        </w:rPr>
      </w:pPr>
      <w:r w:rsidRPr="001726B2">
        <w:rPr>
          <w:rFonts w:ascii="Calibri" w:hAnsi="Calibri" w:cs="Calibri"/>
          <w:sz w:val="24"/>
          <w:szCs w:val="24"/>
        </w:rPr>
        <w:t>intro</w:t>
      </w:r>
    </w:p>
    <w:p w:rsidR="001726B2" w:rsidRPr="001726B2" w:rsidRDefault="001726B2" w:rsidP="001726B2">
      <w:pPr>
        <w:pStyle w:val="HTMLPreformatted"/>
        <w:rPr>
          <w:rFonts w:ascii="Calibri" w:hAnsi="Calibri" w:cs="Calibri"/>
          <w:sz w:val="24"/>
          <w:szCs w:val="24"/>
        </w:rPr>
      </w:pPr>
      <w:r w:rsidRPr="001726B2">
        <w:rPr>
          <w:rFonts w:ascii="Calibri" w:hAnsi="Calibri" w:cs="Calibri"/>
          <w:sz w:val="24"/>
          <w:szCs w:val="24"/>
        </w:rPr>
        <w:t>Verse</w:t>
      </w:r>
    </w:p>
    <w:p w:rsidR="001726B2" w:rsidRDefault="001726B2" w:rsidP="001726B2">
      <w:pPr>
        <w:pStyle w:val="HTMLPreformatted"/>
        <w:rPr>
          <w:rFonts w:ascii="Calibri" w:hAnsi="Calibri" w:cs="Calibri"/>
          <w:sz w:val="24"/>
          <w:szCs w:val="24"/>
        </w:rPr>
      </w:pPr>
      <w:r w:rsidRPr="001726B2">
        <w:rPr>
          <w:rFonts w:ascii="Calibri" w:hAnsi="Calibri" w:cs="Calibri"/>
          <w:sz w:val="24"/>
          <w:szCs w:val="24"/>
        </w:rPr>
        <w:t>Chorus</w:t>
      </w:r>
    </w:p>
    <w:p w:rsidR="00E82402" w:rsidRPr="001726B2" w:rsidRDefault="00E82402" w:rsidP="001726B2">
      <w:pPr>
        <w:pStyle w:val="HTMLPreformatted"/>
        <w:rPr>
          <w:rFonts w:ascii="Calibri" w:hAnsi="Calibri" w:cs="Calibri"/>
          <w:sz w:val="24"/>
          <w:szCs w:val="24"/>
        </w:rPr>
      </w:pPr>
    </w:p>
    <w:p w:rsidR="001726B2" w:rsidRPr="001726B2" w:rsidRDefault="001726B2" w:rsidP="001726B2">
      <w:pPr>
        <w:pStyle w:val="HTMLPreformatted"/>
        <w:rPr>
          <w:rFonts w:ascii="Calibri" w:hAnsi="Calibri" w:cs="Calibri"/>
          <w:b/>
          <w:sz w:val="24"/>
          <w:szCs w:val="24"/>
        </w:rPr>
      </w:pPr>
      <w:r w:rsidRPr="001726B2">
        <w:rPr>
          <w:rFonts w:ascii="Calibri" w:hAnsi="Calibri" w:cs="Calibri"/>
          <w:b/>
          <w:sz w:val="24"/>
          <w:szCs w:val="24"/>
        </w:rPr>
        <w:t xml:space="preserve">G                              </w:t>
      </w:r>
      <w:r w:rsidRPr="001726B2">
        <w:rPr>
          <w:rStyle w:val="c"/>
          <w:rFonts w:ascii="Calibri" w:hAnsi="Calibri" w:cs="Calibri"/>
          <w:b/>
          <w:sz w:val="24"/>
          <w:szCs w:val="24"/>
        </w:rPr>
        <w:t>D</w:t>
      </w:r>
    </w:p>
    <w:p w:rsidR="001726B2" w:rsidRPr="001726B2" w:rsidRDefault="001726B2" w:rsidP="001726B2">
      <w:pPr>
        <w:pStyle w:val="HTMLPreformatted"/>
        <w:rPr>
          <w:rFonts w:ascii="Calibri" w:hAnsi="Calibri" w:cs="Calibri"/>
          <w:sz w:val="24"/>
          <w:szCs w:val="24"/>
        </w:rPr>
      </w:pPr>
      <w:proofErr w:type="spellStart"/>
      <w:r w:rsidRPr="001726B2">
        <w:rPr>
          <w:rFonts w:ascii="Calibri" w:hAnsi="Calibri" w:cs="Calibri"/>
          <w:sz w:val="24"/>
          <w:szCs w:val="24"/>
        </w:rPr>
        <w:t>Yesus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Yesus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ajaib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… </w:t>
      </w:r>
      <w:proofErr w:type="spellStart"/>
      <w:r w:rsidRPr="001726B2">
        <w:rPr>
          <w:rFonts w:ascii="Calibri" w:hAnsi="Calibri" w:cs="Calibri"/>
          <w:sz w:val="24"/>
          <w:szCs w:val="24"/>
        </w:rPr>
        <w:t>Yesus-Yesus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Ajaib</w:t>
      </w:r>
      <w:proofErr w:type="spellEnd"/>
    </w:p>
    <w:p w:rsidR="001726B2" w:rsidRPr="001726B2" w:rsidRDefault="001726B2" w:rsidP="001726B2">
      <w:pPr>
        <w:pStyle w:val="HTMLPreformatted"/>
        <w:rPr>
          <w:rFonts w:ascii="Calibri" w:hAnsi="Calibri" w:cs="Calibri"/>
          <w:b/>
          <w:sz w:val="24"/>
          <w:szCs w:val="24"/>
        </w:rPr>
      </w:pPr>
      <w:r w:rsidRPr="001726B2">
        <w:rPr>
          <w:rStyle w:val="c"/>
          <w:rFonts w:ascii="Calibri" w:hAnsi="Calibri" w:cs="Calibri"/>
          <w:b/>
          <w:sz w:val="24"/>
          <w:szCs w:val="24"/>
        </w:rPr>
        <w:t>C</w:t>
      </w:r>
      <w:r w:rsidRPr="001726B2">
        <w:rPr>
          <w:rFonts w:ascii="Calibri" w:hAnsi="Calibri" w:cs="Calibri"/>
          <w:b/>
          <w:sz w:val="24"/>
          <w:szCs w:val="24"/>
        </w:rPr>
        <w:t xml:space="preserve">               </w:t>
      </w:r>
      <w:proofErr w:type="spellStart"/>
      <w:r w:rsidRPr="001726B2">
        <w:rPr>
          <w:rStyle w:val="c"/>
          <w:rFonts w:ascii="Calibri" w:hAnsi="Calibri" w:cs="Calibri"/>
          <w:b/>
          <w:sz w:val="24"/>
          <w:szCs w:val="24"/>
        </w:rPr>
        <w:t>Em</w:t>
      </w:r>
      <w:proofErr w:type="spellEnd"/>
    </w:p>
    <w:p w:rsidR="001726B2" w:rsidRPr="001726B2" w:rsidRDefault="001726B2" w:rsidP="001726B2">
      <w:pPr>
        <w:pStyle w:val="HTMLPreformatted"/>
        <w:rPr>
          <w:rFonts w:ascii="Calibri" w:hAnsi="Calibri" w:cs="Calibri"/>
          <w:sz w:val="24"/>
          <w:szCs w:val="24"/>
        </w:rPr>
      </w:pPr>
      <w:proofErr w:type="spellStart"/>
      <w:r w:rsidRPr="001726B2">
        <w:rPr>
          <w:rFonts w:ascii="Calibri" w:hAnsi="Calibri" w:cs="Calibri"/>
          <w:sz w:val="24"/>
          <w:szCs w:val="24"/>
        </w:rPr>
        <w:t>Tak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terbatas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kuasaMu</w:t>
      </w:r>
      <w:proofErr w:type="spellEnd"/>
    </w:p>
    <w:p w:rsidR="001726B2" w:rsidRPr="001726B2" w:rsidRDefault="001726B2" w:rsidP="001726B2">
      <w:pPr>
        <w:pStyle w:val="HTMLPreformatted"/>
        <w:rPr>
          <w:rFonts w:ascii="Calibri" w:hAnsi="Calibri" w:cs="Calibri"/>
          <w:b/>
          <w:sz w:val="24"/>
          <w:szCs w:val="24"/>
        </w:rPr>
      </w:pPr>
      <w:r w:rsidRPr="001726B2">
        <w:rPr>
          <w:rStyle w:val="c"/>
          <w:rFonts w:ascii="Calibri" w:hAnsi="Calibri" w:cs="Calibri"/>
          <w:b/>
          <w:sz w:val="24"/>
          <w:szCs w:val="24"/>
        </w:rPr>
        <w:t>C</w:t>
      </w:r>
      <w:r w:rsidRPr="001726B2">
        <w:rPr>
          <w:rFonts w:ascii="Calibri" w:hAnsi="Calibri" w:cs="Calibri"/>
          <w:b/>
          <w:sz w:val="24"/>
          <w:szCs w:val="24"/>
        </w:rPr>
        <w:t xml:space="preserve">                </w:t>
      </w:r>
      <w:r w:rsidRPr="001726B2">
        <w:rPr>
          <w:rStyle w:val="c"/>
          <w:rFonts w:ascii="Calibri" w:hAnsi="Calibri" w:cs="Calibri"/>
          <w:b/>
          <w:sz w:val="24"/>
          <w:szCs w:val="24"/>
        </w:rPr>
        <w:t>D</w:t>
      </w:r>
    </w:p>
    <w:p w:rsidR="001726B2" w:rsidRPr="001726B2" w:rsidRDefault="001726B2" w:rsidP="001726B2">
      <w:pPr>
        <w:pStyle w:val="HTMLPreformatted"/>
        <w:rPr>
          <w:rFonts w:ascii="Calibri" w:hAnsi="Calibri" w:cs="Calibri"/>
          <w:sz w:val="24"/>
          <w:szCs w:val="24"/>
        </w:rPr>
      </w:pPr>
      <w:r w:rsidRPr="001726B2">
        <w:rPr>
          <w:rFonts w:ascii="Calibri" w:hAnsi="Calibri" w:cs="Calibri"/>
          <w:sz w:val="24"/>
          <w:szCs w:val="24"/>
        </w:rPr>
        <w:t xml:space="preserve">Kau </w:t>
      </w:r>
      <w:proofErr w:type="spellStart"/>
      <w:r w:rsidRPr="001726B2">
        <w:rPr>
          <w:rFonts w:ascii="Calibri" w:hAnsi="Calibri" w:cs="Calibri"/>
          <w:sz w:val="24"/>
          <w:szCs w:val="24"/>
        </w:rPr>
        <w:t>diatas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s’galanya</w:t>
      </w:r>
      <w:proofErr w:type="spellEnd"/>
    </w:p>
    <w:p w:rsidR="001726B2" w:rsidRPr="001726B2" w:rsidRDefault="001726B2" w:rsidP="001726B2">
      <w:pPr>
        <w:pStyle w:val="HTMLPreformatted"/>
        <w:rPr>
          <w:rFonts w:ascii="Calibri" w:hAnsi="Calibri" w:cs="Calibri"/>
          <w:b/>
          <w:sz w:val="24"/>
          <w:szCs w:val="24"/>
        </w:rPr>
      </w:pPr>
      <w:r w:rsidRPr="001726B2">
        <w:rPr>
          <w:rStyle w:val="c"/>
          <w:rFonts w:ascii="Calibri" w:hAnsi="Calibri" w:cs="Calibri"/>
          <w:b/>
          <w:sz w:val="24"/>
          <w:szCs w:val="24"/>
        </w:rPr>
        <w:t>G</w:t>
      </w:r>
      <w:r w:rsidRPr="001726B2">
        <w:rPr>
          <w:rFonts w:ascii="Calibri" w:hAnsi="Calibri" w:cs="Calibri"/>
          <w:b/>
          <w:sz w:val="24"/>
          <w:szCs w:val="24"/>
        </w:rPr>
        <w:t xml:space="preserve">                             </w:t>
      </w:r>
      <w:r w:rsidRPr="001726B2">
        <w:rPr>
          <w:rStyle w:val="c"/>
          <w:rFonts w:ascii="Calibri" w:hAnsi="Calibri" w:cs="Calibri"/>
          <w:b/>
          <w:sz w:val="24"/>
          <w:szCs w:val="24"/>
        </w:rPr>
        <w:t>D</w:t>
      </w:r>
    </w:p>
    <w:p w:rsidR="001726B2" w:rsidRPr="001726B2" w:rsidRDefault="001726B2" w:rsidP="001726B2">
      <w:pPr>
        <w:pStyle w:val="HTMLPreformatted"/>
        <w:rPr>
          <w:rFonts w:ascii="Calibri" w:hAnsi="Calibri" w:cs="Calibri"/>
          <w:sz w:val="24"/>
          <w:szCs w:val="24"/>
        </w:rPr>
      </w:pPr>
      <w:proofErr w:type="spellStart"/>
      <w:r w:rsidRPr="001726B2">
        <w:rPr>
          <w:rFonts w:ascii="Calibri" w:hAnsi="Calibri" w:cs="Calibri"/>
          <w:sz w:val="24"/>
          <w:szCs w:val="24"/>
        </w:rPr>
        <w:t>Yesus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Yesus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ajaib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… </w:t>
      </w:r>
      <w:proofErr w:type="spellStart"/>
      <w:r w:rsidRPr="001726B2">
        <w:rPr>
          <w:rFonts w:ascii="Calibri" w:hAnsi="Calibri" w:cs="Calibri"/>
          <w:sz w:val="24"/>
          <w:szCs w:val="24"/>
        </w:rPr>
        <w:t>Yesus-Yesus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Ajaib</w:t>
      </w:r>
      <w:proofErr w:type="spellEnd"/>
    </w:p>
    <w:p w:rsidR="001726B2" w:rsidRPr="001726B2" w:rsidRDefault="001726B2" w:rsidP="001726B2">
      <w:pPr>
        <w:pStyle w:val="HTMLPreformatted"/>
        <w:rPr>
          <w:rFonts w:ascii="Calibri" w:hAnsi="Calibri" w:cs="Calibri"/>
          <w:b/>
          <w:sz w:val="24"/>
          <w:szCs w:val="24"/>
        </w:rPr>
      </w:pPr>
      <w:r w:rsidRPr="001726B2">
        <w:rPr>
          <w:rStyle w:val="c"/>
          <w:rFonts w:ascii="Calibri" w:hAnsi="Calibri" w:cs="Calibri"/>
          <w:b/>
          <w:sz w:val="24"/>
          <w:szCs w:val="24"/>
        </w:rPr>
        <w:t>C</w:t>
      </w:r>
      <w:r w:rsidRPr="001726B2">
        <w:rPr>
          <w:rFonts w:ascii="Calibri" w:hAnsi="Calibri" w:cs="Calibri"/>
          <w:b/>
          <w:sz w:val="24"/>
          <w:szCs w:val="24"/>
        </w:rPr>
        <w:t xml:space="preserve">                 </w:t>
      </w:r>
      <w:proofErr w:type="spellStart"/>
      <w:r w:rsidRPr="001726B2">
        <w:rPr>
          <w:rStyle w:val="c"/>
          <w:rFonts w:ascii="Calibri" w:hAnsi="Calibri" w:cs="Calibri"/>
          <w:b/>
          <w:sz w:val="24"/>
          <w:szCs w:val="24"/>
        </w:rPr>
        <w:t>Em</w:t>
      </w:r>
      <w:proofErr w:type="spellEnd"/>
    </w:p>
    <w:p w:rsidR="001726B2" w:rsidRPr="001726B2" w:rsidRDefault="001726B2" w:rsidP="001726B2">
      <w:pPr>
        <w:pStyle w:val="HTMLPreformatted"/>
        <w:rPr>
          <w:rFonts w:ascii="Calibri" w:hAnsi="Calibri" w:cs="Calibri"/>
          <w:sz w:val="24"/>
          <w:szCs w:val="24"/>
        </w:rPr>
      </w:pPr>
      <w:proofErr w:type="spellStart"/>
      <w:r w:rsidRPr="001726B2">
        <w:rPr>
          <w:rFonts w:ascii="Calibri" w:hAnsi="Calibri" w:cs="Calibri"/>
          <w:sz w:val="24"/>
          <w:szCs w:val="24"/>
        </w:rPr>
        <w:t>Kuasa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maut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dikalahkan</w:t>
      </w:r>
      <w:proofErr w:type="spellEnd"/>
    </w:p>
    <w:p w:rsidR="001726B2" w:rsidRPr="001726B2" w:rsidRDefault="001726B2" w:rsidP="001726B2">
      <w:pPr>
        <w:pStyle w:val="HTMLPreformatted"/>
        <w:rPr>
          <w:rFonts w:ascii="Calibri" w:hAnsi="Calibri" w:cs="Calibri"/>
          <w:b/>
          <w:sz w:val="24"/>
          <w:szCs w:val="24"/>
        </w:rPr>
      </w:pPr>
      <w:r w:rsidRPr="001726B2">
        <w:rPr>
          <w:rStyle w:val="c"/>
          <w:rFonts w:ascii="Calibri" w:hAnsi="Calibri" w:cs="Calibri"/>
          <w:b/>
          <w:sz w:val="24"/>
          <w:szCs w:val="24"/>
        </w:rPr>
        <w:t>C</w:t>
      </w:r>
      <w:r w:rsidRPr="001726B2">
        <w:rPr>
          <w:rFonts w:ascii="Calibri" w:hAnsi="Calibri" w:cs="Calibri"/>
          <w:b/>
          <w:sz w:val="24"/>
          <w:szCs w:val="24"/>
        </w:rPr>
        <w:t xml:space="preserve">                </w:t>
      </w:r>
      <w:r w:rsidRPr="001726B2">
        <w:rPr>
          <w:rStyle w:val="c"/>
          <w:rFonts w:ascii="Calibri" w:hAnsi="Calibri" w:cs="Calibri"/>
          <w:b/>
          <w:sz w:val="24"/>
          <w:szCs w:val="24"/>
        </w:rPr>
        <w:t>D</w:t>
      </w:r>
      <w:r w:rsidRPr="001726B2">
        <w:rPr>
          <w:rFonts w:ascii="Calibri" w:hAnsi="Calibri" w:cs="Calibri"/>
          <w:b/>
          <w:sz w:val="24"/>
          <w:szCs w:val="24"/>
        </w:rPr>
        <w:t xml:space="preserve">         </w:t>
      </w:r>
      <w:r w:rsidRPr="001726B2">
        <w:rPr>
          <w:rStyle w:val="c"/>
          <w:rFonts w:ascii="Calibri" w:hAnsi="Calibri" w:cs="Calibri"/>
          <w:b/>
          <w:sz w:val="24"/>
          <w:szCs w:val="24"/>
        </w:rPr>
        <w:t>G</w:t>
      </w:r>
    </w:p>
    <w:p w:rsidR="001726B2" w:rsidRPr="001726B2" w:rsidRDefault="001726B2" w:rsidP="001726B2">
      <w:pPr>
        <w:pStyle w:val="HTMLPreformatted"/>
        <w:rPr>
          <w:rFonts w:ascii="Calibri" w:hAnsi="Calibri" w:cs="Calibri"/>
          <w:sz w:val="24"/>
          <w:szCs w:val="24"/>
        </w:rPr>
      </w:pPr>
      <w:r w:rsidRPr="001726B2">
        <w:rPr>
          <w:rFonts w:ascii="Calibri" w:hAnsi="Calibri" w:cs="Calibri"/>
          <w:sz w:val="24"/>
          <w:szCs w:val="24"/>
        </w:rPr>
        <w:t xml:space="preserve">Kau </w:t>
      </w:r>
      <w:proofErr w:type="spellStart"/>
      <w:r w:rsidRPr="001726B2">
        <w:rPr>
          <w:rFonts w:ascii="Calibri" w:hAnsi="Calibri" w:cs="Calibri"/>
          <w:sz w:val="24"/>
          <w:szCs w:val="24"/>
        </w:rPr>
        <w:t>diatas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26B2">
        <w:rPr>
          <w:rFonts w:ascii="Calibri" w:hAnsi="Calibri" w:cs="Calibri"/>
          <w:sz w:val="24"/>
          <w:szCs w:val="24"/>
        </w:rPr>
        <w:t>s’galanya</w:t>
      </w:r>
      <w:proofErr w:type="spellEnd"/>
      <w:r w:rsidRPr="001726B2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726B2">
        <w:rPr>
          <w:rFonts w:ascii="Calibri" w:hAnsi="Calibri" w:cs="Calibri"/>
          <w:sz w:val="24"/>
          <w:szCs w:val="24"/>
        </w:rPr>
        <w:t>Yesus</w:t>
      </w:r>
      <w:proofErr w:type="spellEnd"/>
    </w:p>
    <w:p w:rsidR="001726B2" w:rsidRPr="001726B2" w:rsidRDefault="001726B2" w:rsidP="001726B2">
      <w:pPr>
        <w:pStyle w:val="HTMLPreformatted"/>
        <w:rPr>
          <w:rFonts w:ascii="Calibri" w:hAnsi="Calibri" w:cs="Calibri"/>
          <w:b/>
          <w:sz w:val="24"/>
          <w:szCs w:val="24"/>
        </w:rPr>
      </w:pPr>
      <w:proofErr w:type="spellStart"/>
      <w:r w:rsidRPr="001726B2">
        <w:rPr>
          <w:rStyle w:val="c"/>
          <w:rFonts w:ascii="Calibri" w:hAnsi="Calibri" w:cs="Calibri"/>
          <w:b/>
          <w:sz w:val="24"/>
          <w:szCs w:val="24"/>
        </w:rPr>
        <w:t>Em</w:t>
      </w:r>
      <w:proofErr w:type="spellEnd"/>
      <w:r w:rsidRPr="001726B2">
        <w:rPr>
          <w:rFonts w:ascii="Calibri" w:hAnsi="Calibri" w:cs="Calibri"/>
          <w:b/>
          <w:sz w:val="24"/>
          <w:szCs w:val="24"/>
        </w:rPr>
        <w:t xml:space="preserve">            </w:t>
      </w:r>
      <w:r w:rsidRPr="001726B2">
        <w:rPr>
          <w:rStyle w:val="c"/>
          <w:rFonts w:ascii="Calibri" w:hAnsi="Calibri" w:cs="Calibri"/>
          <w:b/>
          <w:sz w:val="24"/>
          <w:szCs w:val="24"/>
        </w:rPr>
        <w:t>C</w:t>
      </w:r>
      <w:r w:rsidRPr="001726B2">
        <w:rPr>
          <w:rFonts w:ascii="Calibri" w:hAnsi="Calibri" w:cs="Calibri"/>
          <w:b/>
          <w:sz w:val="24"/>
          <w:szCs w:val="24"/>
        </w:rPr>
        <w:t xml:space="preserve">                </w:t>
      </w:r>
      <w:r w:rsidRPr="001726B2">
        <w:rPr>
          <w:rStyle w:val="c"/>
          <w:rFonts w:ascii="Calibri" w:hAnsi="Calibri" w:cs="Calibri"/>
          <w:b/>
          <w:sz w:val="24"/>
          <w:szCs w:val="24"/>
        </w:rPr>
        <w:t>D</w:t>
      </w:r>
      <w:r w:rsidRPr="001726B2">
        <w:rPr>
          <w:rFonts w:ascii="Calibri" w:hAnsi="Calibri" w:cs="Calibri"/>
          <w:b/>
          <w:sz w:val="24"/>
          <w:szCs w:val="24"/>
        </w:rPr>
        <w:t xml:space="preserve">           </w:t>
      </w:r>
    </w:p>
    <w:p w:rsidR="001726B2" w:rsidRPr="001726B2" w:rsidRDefault="001726B2" w:rsidP="001726B2">
      <w:pPr>
        <w:pStyle w:val="HTMLPreformatted"/>
        <w:rPr>
          <w:rFonts w:ascii="Calibri" w:hAnsi="Calibri" w:cs="Calibri"/>
          <w:sz w:val="24"/>
          <w:szCs w:val="24"/>
        </w:rPr>
      </w:pPr>
      <w:proofErr w:type="spellStart"/>
      <w:r w:rsidRPr="001726B2">
        <w:rPr>
          <w:rFonts w:ascii="Calibri" w:hAnsi="Calibri" w:cs="Calibri"/>
          <w:sz w:val="24"/>
          <w:szCs w:val="24"/>
        </w:rPr>
        <w:t>Oooooh</w:t>
      </w:r>
      <w:proofErr w:type="spellEnd"/>
      <w:r w:rsidRPr="001726B2">
        <w:rPr>
          <w:rFonts w:ascii="Calibri" w:hAnsi="Calibri" w:cs="Calibri"/>
          <w:sz w:val="24"/>
          <w:szCs w:val="24"/>
        </w:rPr>
        <w:t>...</w:t>
      </w:r>
      <w:proofErr w:type="spellStart"/>
      <w:r w:rsidRPr="001726B2">
        <w:rPr>
          <w:rFonts w:ascii="Calibri" w:hAnsi="Calibri" w:cs="Calibri"/>
          <w:sz w:val="24"/>
          <w:szCs w:val="24"/>
        </w:rPr>
        <w:t>Oooooooh</w:t>
      </w:r>
      <w:proofErr w:type="spellEnd"/>
      <w:r w:rsidRPr="001726B2">
        <w:rPr>
          <w:rFonts w:ascii="Calibri" w:hAnsi="Calibri" w:cs="Calibri"/>
          <w:sz w:val="24"/>
          <w:szCs w:val="24"/>
        </w:rPr>
        <w:t>....</w:t>
      </w:r>
    </w:p>
    <w:p w:rsidR="00025574" w:rsidRDefault="00025574" w:rsidP="001726B2">
      <w:pPr>
        <w:spacing w:line="240" w:lineRule="auto"/>
        <w:rPr>
          <w:rFonts w:cs="Calibri"/>
          <w:b/>
          <w:sz w:val="24"/>
          <w:szCs w:val="24"/>
        </w:rPr>
      </w:pPr>
    </w:p>
    <w:p w:rsidR="00025574" w:rsidRDefault="0002557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br w:type="page"/>
      </w:r>
    </w:p>
    <w:p w:rsidR="001726B2" w:rsidRDefault="001726B2" w:rsidP="001726B2">
      <w:pPr>
        <w:spacing w:line="240" w:lineRule="auto"/>
        <w:rPr>
          <w:ins w:id="1" w:author="IMNOHACKER" w:date="2019-05-20T23:49:00Z"/>
          <w:rFonts w:cs="Calibri"/>
          <w:b/>
          <w:sz w:val="24"/>
          <w:szCs w:val="24"/>
        </w:rPr>
        <w:sectPr w:rsidR="001726B2" w:rsidSect="001441E5">
          <w:type w:val="continuous"/>
          <w:pgSz w:w="11906" w:h="16838" w:code="9"/>
          <w:pgMar w:top="1440" w:right="1440" w:bottom="1440" w:left="1440" w:header="720" w:footer="720" w:gutter="0"/>
          <w:cols w:num="2" w:space="720"/>
          <w:docGrid w:linePitch="360"/>
          <w:sectPrChange w:id="2" w:author="IMNOHACKER" w:date="2019-05-20T23:49:00Z">
            <w:sectPr w:rsidR="001726B2" w:rsidSect="001441E5">
              <w:pgMar w:top="1440" w:right="1440" w:bottom="1440" w:left="1440" w:header="720" w:footer="720" w:gutter="0"/>
              <w:cols w:num="1"/>
            </w:sectPr>
          </w:sectPrChange>
        </w:sectPr>
      </w:pPr>
    </w:p>
    <w:p w:rsidR="00025574" w:rsidRDefault="00025574" w:rsidP="00025574">
      <w:pPr>
        <w:jc w:val="center"/>
        <w:rPr>
          <w:rFonts w:cs="Calibri"/>
          <w:b/>
          <w:sz w:val="24"/>
          <w:szCs w:val="24"/>
        </w:rPr>
        <w:sectPr w:rsidR="00025574" w:rsidSect="00CC469A">
          <w:type w:val="continuous"/>
          <w:pgSz w:w="11906" w:h="16838" w:code="9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cs="Calibri"/>
          <w:b/>
          <w:sz w:val="24"/>
          <w:szCs w:val="24"/>
        </w:rPr>
        <w:lastRenderedPageBreak/>
        <w:t xml:space="preserve">   </w:t>
      </w:r>
    </w:p>
    <w:p w:rsidR="00025574" w:rsidRDefault="00025574" w:rsidP="00025574">
      <w:pPr>
        <w:jc w:val="center"/>
        <w:rPr>
          <w:b/>
          <w:sz w:val="28"/>
        </w:rPr>
      </w:pPr>
      <w:r w:rsidRPr="00091CD3">
        <w:rPr>
          <w:b/>
          <w:sz w:val="28"/>
        </w:rPr>
        <w:t xml:space="preserve">Song </w:t>
      </w:r>
      <w:proofErr w:type="gramStart"/>
      <w:r w:rsidRPr="00091CD3">
        <w:rPr>
          <w:b/>
          <w:sz w:val="28"/>
        </w:rPr>
        <w:t>learning</w:t>
      </w:r>
      <w:r>
        <w:rPr>
          <w:b/>
          <w:sz w:val="28"/>
        </w:rPr>
        <w:t xml:space="preserve">  (</w:t>
      </w:r>
      <w:proofErr w:type="gramEnd"/>
      <w:r>
        <w:rPr>
          <w:b/>
          <w:sz w:val="28"/>
        </w:rPr>
        <w:t xml:space="preserve">Beginner, </w:t>
      </w:r>
      <w:r>
        <w:rPr>
          <w:b/>
          <w:sz w:val="28"/>
        </w:rPr>
        <w:t>Intermediate)</w:t>
      </w:r>
    </w:p>
    <w:p w:rsidR="00025574" w:rsidRDefault="00025574" w:rsidP="00025574">
      <w:pPr>
        <w:rPr>
          <w:b/>
          <w:sz w:val="28"/>
        </w:rPr>
        <w:sectPr w:rsidR="00025574" w:rsidSect="00025574">
          <w:type w:val="continuous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:rsidR="00025574" w:rsidRDefault="00025574" w:rsidP="00025574">
      <w:pPr>
        <w:spacing w:after="0" w:line="240" w:lineRule="auto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 xml:space="preserve">NKI, </w:t>
      </w:r>
      <w:proofErr w:type="spellStart"/>
      <w:r>
        <w:rPr>
          <w:rFonts w:eastAsia="Times New Roman" w:cs="Calibri"/>
          <w:b/>
          <w:sz w:val="24"/>
          <w:szCs w:val="24"/>
        </w:rPr>
        <w:t>Besar</w:t>
      </w:r>
      <w:proofErr w:type="spellEnd"/>
      <w:r>
        <w:rPr>
          <w:rFonts w:eastAsia="Times New Roman" w:cs="Calibri"/>
          <w:b/>
          <w:sz w:val="24"/>
          <w:szCs w:val="24"/>
        </w:rPr>
        <w:t xml:space="preserve"> </w:t>
      </w:r>
      <w:proofErr w:type="spellStart"/>
      <w:r>
        <w:rPr>
          <w:rFonts w:eastAsia="Times New Roman" w:cs="Calibri"/>
          <w:b/>
          <w:sz w:val="24"/>
          <w:szCs w:val="24"/>
        </w:rPr>
        <w:t>SetiaMu</w:t>
      </w:r>
      <w:proofErr w:type="spellEnd"/>
    </w:p>
    <w:p w:rsidR="00025574" w:rsidRDefault="003F6358" w:rsidP="00025574">
      <w:pPr>
        <w:spacing w:after="0" w:line="240" w:lineRule="auto"/>
        <w:rPr>
          <w:rFonts w:eastAsia="Times New Roman" w:cs="Calibri"/>
          <w:b/>
          <w:sz w:val="24"/>
          <w:szCs w:val="24"/>
        </w:rPr>
      </w:pPr>
      <w:proofErr w:type="gramStart"/>
      <w:r>
        <w:rPr>
          <w:rFonts w:eastAsia="Times New Roman" w:cs="Calibri"/>
          <w:b/>
          <w:sz w:val="24"/>
          <w:szCs w:val="24"/>
        </w:rPr>
        <w:t>Tempo :</w:t>
      </w:r>
      <w:proofErr w:type="gramEnd"/>
      <w:r>
        <w:rPr>
          <w:rFonts w:eastAsia="Times New Roman" w:cs="Calibri"/>
          <w:b/>
          <w:sz w:val="24"/>
          <w:szCs w:val="24"/>
        </w:rPr>
        <w:t xml:space="preserve"> 70 Bpm (Adagio)</w:t>
      </w:r>
    </w:p>
    <w:p w:rsidR="003F6358" w:rsidRDefault="003F6358" w:rsidP="00025574">
      <w:pPr>
        <w:spacing w:after="0" w:line="240" w:lineRule="auto"/>
        <w:rPr>
          <w:rFonts w:eastAsia="Times New Roman" w:cs="Calibri"/>
          <w:b/>
          <w:sz w:val="24"/>
          <w:szCs w:val="24"/>
        </w:rPr>
      </w:pPr>
    </w:p>
    <w:p w:rsidR="003F6358" w:rsidRDefault="003F6358" w:rsidP="00025574">
      <w:pPr>
        <w:spacing w:after="0" w:line="240" w:lineRule="auto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Intro: D A G A D A G A</w:t>
      </w:r>
    </w:p>
    <w:p w:rsidR="000B0BB7" w:rsidRDefault="000B0BB7" w:rsidP="00025574">
      <w:pPr>
        <w:spacing w:after="0" w:line="240" w:lineRule="auto"/>
        <w:rPr>
          <w:rFonts w:eastAsia="Times New Roman" w:cs="Calibri"/>
          <w:b/>
          <w:sz w:val="24"/>
          <w:szCs w:val="24"/>
        </w:rPr>
      </w:pPr>
    </w:p>
    <w:p w:rsidR="00025574" w:rsidRDefault="00025574" w:rsidP="00025574">
      <w:pPr>
        <w:spacing w:after="0" w:line="240" w:lineRule="auto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VERSE</w:t>
      </w:r>
    </w:p>
    <w:p w:rsidR="00025574" w:rsidRDefault="00025574" w:rsidP="00025574">
      <w:pPr>
        <w:spacing w:after="0" w:line="240" w:lineRule="auto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D            G                       A</w:t>
      </w:r>
    </w:p>
    <w:p w:rsidR="00025574" w:rsidRPr="00025574" w:rsidRDefault="00025574" w:rsidP="00025574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025574">
        <w:rPr>
          <w:rFonts w:eastAsia="Times New Roman" w:cs="Calibri"/>
          <w:sz w:val="24"/>
          <w:szCs w:val="24"/>
        </w:rPr>
        <w:t>Besar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025574">
        <w:rPr>
          <w:rFonts w:eastAsia="Times New Roman" w:cs="Calibri"/>
          <w:sz w:val="24"/>
          <w:szCs w:val="24"/>
        </w:rPr>
        <w:t>setia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-Mu </w:t>
      </w:r>
      <w:proofErr w:type="spellStart"/>
      <w:r w:rsidRPr="00025574">
        <w:rPr>
          <w:rFonts w:eastAsia="Times New Roman" w:cs="Calibri"/>
          <w:sz w:val="24"/>
          <w:szCs w:val="24"/>
        </w:rPr>
        <w:t>Tuhan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025574">
        <w:rPr>
          <w:rFonts w:eastAsia="Times New Roman" w:cs="Calibri"/>
          <w:sz w:val="24"/>
          <w:szCs w:val="24"/>
        </w:rPr>
        <w:t>Bapaku</w:t>
      </w:r>
      <w:proofErr w:type="spellEnd"/>
    </w:p>
    <w:p w:rsidR="00025574" w:rsidRDefault="00025574" w:rsidP="00025574">
      <w:pPr>
        <w:spacing w:after="0" w:line="240" w:lineRule="auto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 xml:space="preserve">G            D                    E        A            </w:t>
      </w:r>
    </w:p>
    <w:p w:rsidR="00025574" w:rsidRPr="00025574" w:rsidRDefault="00025574" w:rsidP="00025574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025574">
        <w:rPr>
          <w:rFonts w:eastAsia="Times New Roman" w:cs="Calibri"/>
          <w:sz w:val="24"/>
          <w:szCs w:val="24"/>
        </w:rPr>
        <w:t>Besarlah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025574">
        <w:rPr>
          <w:rFonts w:eastAsia="Times New Roman" w:cs="Calibri"/>
          <w:sz w:val="24"/>
          <w:szCs w:val="24"/>
        </w:rPr>
        <w:t>kasih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-Mu </w:t>
      </w:r>
      <w:proofErr w:type="spellStart"/>
      <w:r w:rsidRPr="00025574">
        <w:rPr>
          <w:rFonts w:eastAsia="Times New Roman" w:cs="Calibri"/>
          <w:sz w:val="24"/>
          <w:szCs w:val="24"/>
        </w:rPr>
        <w:t>berlimpahlah</w:t>
      </w:r>
      <w:proofErr w:type="spellEnd"/>
    </w:p>
    <w:p w:rsidR="00025574" w:rsidRDefault="00025574" w:rsidP="00025574">
      <w:pPr>
        <w:spacing w:after="0" w:line="240" w:lineRule="auto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A       D                             G</w:t>
      </w:r>
    </w:p>
    <w:p w:rsidR="00025574" w:rsidRPr="00025574" w:rsidRDefault="00025574" w:rsidP="00025574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025574">
        <w:rPr>
          <w:rFonts w:eastAsia="Times New Roman" w:cs="Calibri"/>
          <w:sz w:val="24"/>
          <w:szCs w:val="24"/>
        </w:rPr>
        <w:t>Tiada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025574">
        <w:rPr>
          <w:rFonts w:eastAsia="Times New Roman" w:cs="Calibri"/>
          <w:sz w:val="24"/>
          <w:szCs w:val="24"/>
        </w:rPr>
        <w:t>kurang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dan </w:t>
      </w:r>
      <w:proofErr w:type="spellStart"/>
      <w:r w:rsidRPr="00025574">
        <w:rPr>
          <w:rFonts w:eastAsia="Times New Roman" w:cs="Calibri"/>
          <w:sz w:val="24"/>
          <w:szCs w:val="24"/>
        </w:rPr>
        <w:t>tidak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025574">
        <w:rPr>
          <w:rFonts w:eastAsia="Times New Roman" w:cs="Calibri"/>
          <w:sz w:val="24"/>
          <w:szCs w:val="24"/>
        </w:rPr>
        <w:t>berubah</w:t>
      </w:r>
      <w:proofErr w:type="spellEnd"/>
    </w:p>
    <w:p w:rsidR="00025574" w:rsidRDefault="00025574" w:rsidP="00025574">
      <w:pPr>
        <w:spacing w:after="0" w:line="240" w:lineRule="auto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G                A                         D</w:t>
      </w:r>
    </w:p>
    <w:p w:rsidR="00025574" w:rsidRPr="00025574" w:rsidRDefault="00025574" w:rsidP="00025574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025574">
        <w:rPr>
          <w:rFonts w:eastAsia="Times New Roman" w:cs="Calibri"/>
          <w:sz w:val="24"/>
          <w:szCs w:val="24"/>
        </w:rPr>
        <w:t>Sempurna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dan </w:t>
      </w:r>
      <w:proofErr w:type="spellStart"/>
      <w:r w:rsidRPr="00025574">
        <w:rPr>
          <w:rFonts w:eastAsia="Times New Roman" w:cs="Calibri"/>
          <w:sz w:val="24"/>
          <w:szCs w:val="24"/>
        </w:rPr>
        <w:t>tetap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025574">
        <w:rPr>
          <w:rFonts w:eastAsia="Times New Roman" w:cs="Calibri"/>
          <w:sz w:val="24"/>
          <w:szCs w:val="24"/>
        </w:rPr>
        <w:t>selamanya</w:t>
      </w:r>
      <w:proofErr w:type="spellEnd"/>
      <w:r w:rsidRPr="00025574">
        <w:rPr>
          <w:rFonts w:eastAsia="Times New Roman" w:cs="Calibri"/>
          <w:sz w:val="24"/>
          <w:szCs w:val="24"/>
        </w:rPr>
        <w:t>.</w:t>
      </w:r>
    </w:p>
    <w:p w:rsidR="00025574" w:rsidRDefault="00025574" w:rsidP="00025574">
      <w:pPr>
        <w:spacing w:after="0" w:line="240" w:lineRule="auto"/>
        <w:rPr>
          <w:rFonts w:eastAsia="Times New Roman" w:cs="Calibri"/>
          <w:b/>
          <w:sz w:val="24"/>
          <w:szCs w:val="24"/>
        </w:rPr>
      </w:pPr>
    </w:p>
    <w:p w:rsidR="00025574" w:rsidRDefault="00025574" w:rsidP="00025574">
      <w:pPr>
        <w:spacing w:after="0" w:line="240" w:lineRule="auto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CHORUS</w:t>
      </w:r>
    </w:p>
    <w:p w:rsidR="00025574" w:rsidRDefault="00025574" w:rsidP="00025574">
      <w:pPr>
        <w:spacing w:after="0" w:line="240" w:lineRule="auto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 xml:space="preserve">A               D          B             </w:t>
      </w:r>
      <w:proofErr w:type="spellStart"/>
      <w:r>
        <w:rPr>
          <w:rFonts w:eastAsia="Times New Roman" w:cs="Calibri"/>
          <w:b/>
          <w:sz w:val="24"/>
          <w:szCs w:val="24"/>
        </w:rPr>
        <w:t>Em</w:t>
      </w:r>
      <w:proofErr w:type="spellEnd"/>
    </w:p>
    <w:p w:rsidR="00025574" w:rsidRPr="00025574" w:rsidRDefault="00025574" w:rsidP="00025574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025574">
        <w:rPr>
          <w:rFonts w:eastAsia="Times New Roman" w:cs="Calibri"/>
          <w:sz w:val="24"/>
          <w:szCs w:val="24"/>
        </w:rPr>
        <w:t>Besar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025574">
        <w:rPr>
          <w:rFonts w:eastAsia="Times New Roman" w:cs="Calibri"/>
          <w:sz w:val="24"/>
          <w:szCs w:val="24"/>
        </w:rPr>
        <w:t>setia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-Mu, </w:t>
      </w:r>
      <w:proofErr w:type="spellStart"/>
      <w:r w:rsidRPr="00025574">
        <w:rPr>
          <w:rFonts w:eastAsia="Times New Roman" w:cs="Calibri"/>
          <w:sz w:val="24"/>
          <w:szCs w:val="24"/>
        </w:rPr>
        <w:t>besar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025574">
        <w:rPr>
          <w:rFonts w:eastAsia="Times New Roman" w:cs="Calibri"/>
          <w:sz w:val="24"/>
          <w:szCs w:val="24"/>
        </w:rPr>
        <w:t>setia</w:t>
      </w:r>
      <w:proofErr w:type="spellEnd"/>
      <w:r w:rsidRPr="00025574">
        <w:rPr>
          <w:rFonts w:eastAsia="Times New Roman" w:cs="Calibri"/>
          <w:sz w:val="24"/>
          <w:szCs w:val="24"/>
        </w:rPr>
        <w:t>-Mu</w:t>
      </w:r>
    </w:p>
    <w:p w:rsidR="00025574" w:rsidRDefault="00025574" w:rsidP="00025574">
      <w:pPr>
        <w:spacing w:after="0" w:line="240" w:lineRule="auto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A            D           E                A</w:t>
      </w:r>
    </w:p>
    <w:p w:rsidR="00025574" w:rsidRPr="00025574" w:rsidRDefault="00025574" w:rsidP="00025574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025574">
        <w:rPr>
          <w:rFonts w:eastAsia="Times New Roman" w:cs="Calibri"/>
          <w:sz w:val="24"/>
          <w:szCs w:val="24"/>
        </w:rPr>
        <w:t>Saban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025574">
        <w:rPr>
          <w:rFonts w:eastAsia="Times New Roman" w:cs="Calibri"/>
          <w:sz w:val="24"/>
          <w:szCs w:val="24"/>
        </w:rPr>
        <w:t>pagi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025574">
        <w:rPr>
          <w:rFonts w:eastAsia="Times New Roman" w:cs="Calibri"/>
          <w:sz w:val="24"/>
          <w:szCs w:val="24"/>
        </w:rPr>
        <w:t>nampak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025574">
        <w:rPr>
          <w:rFonts w:eastAsia="Times New Roman" w:cs="Calibri"/>
          <w:sz w:val="24"/>
          <w:szCs w:val="24"/>
        </w:rPr>
        <w:t>rahmat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025574">
        <w:rPr>
          <w:rFonts w:eastAsia="Times New Roman" w:cs="Calibri"/>
          <w:sz w:val="24"/>
          <w:szCs w:val="24"/>
        </w:rPr>
        <w:t>baru</w:t>
      </w:r>
      <w:proofErr w:type="spellEnd"/>
    </w:p>
    <w:p w:rsidR="00025574" w:rsidRDefault="00025574" w:rsidP="00025574">
      <w:pPr>
        <w:spacing w:after="0" w:line="240" w:lineRule="auto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A                   D                             G</w:t>
      </w:r>
    </w:p>
    <w:p w:rsidR="00025574" w:rsidRPr="00025574" w:rsidRDefault="00025574" w:rsidP="00025574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025574">
        <w:rPr>
          <w:rFonts w:eastAsia="Times New Roman" w:cs="Calibri"/>
          <w:sz w:val="24"/>
          <w:szCs w:val="24"/>
        </w:rPr>
        <w:t>S’gala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yang </w:t>
      </w:r>
      <w:proofErr w:type="spellStart"/>
      <w:r w:rsidRPr="00025574">
        <w:rPr>
          <w:rFonts w:eastAsia="Times New Roman" w:cs="Calibri"/>
          <w:sz w:val="24"/>
          <w:szCs w:val="24"/>
        </w:rPr>
        <w:t>ku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025574">
        <w:rPr>
          <w:rFonts w:eastAsia="Times New Roman" w:cs="Calibri"/>
          <w:sz w:val="24"/>
          <w:szCs w:val="24"/>
        </w:rPr>
        <w:t>perlu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025574">
        <w:rPr>
          <w:rFonts w:eastAsia="Times New Roman" w:cs="Calibri"/>
          <w:sz w:val="24"/>
          <w:szCs w:val="24"/>
        </w:rPr>
        <w:t>Tuhan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025574">
        <w:rPr>
          <w:rFonts w:eastAsia="Times New Roman" w:cs="Calibri"/>
          <w:sz w:val="24"/>
          <w:szCs w:val="24"/>
        </w:rPr>
        <w:t>sediakan</w:t>
      </w:r>
      <w:proofErr w:type="spellEnd"/>
    </w:p>
    <w:p w:rsidR="000B0BB7" w:rsidRDefault="000B0BB7" w:rsidP="00025574">
      <w:pPr>
        <w:spacing w:after="0" w:line="240" w:lineRule="auto"/>
        <w:rPr>
          <w:rFonts w:eastAsia="Times New Roman" w:cs="Calibri"/>
          <w:b/>
          <w:sz w:val="24"/>
          <w:szCs w:val="24"/>
        </w:rPr>
      </w:pPr>
    </w:p>
    <w:p w:rsidR="000B0BB7" w:rsidRDefault="000B0BB7" w:rsidP="00025574">
      <w:pPr>
        <w:spacing w:after="0" w:line="240" w:lineRule="auto"/>
        <w:rPr>
          <w:rFonts w:eastAsia="Times New Roman" w:cs="Calibri"/>
          <w:b/>
          <w:sz w:val="24"/>
          <w:szCs w:val="24"/>
        </w:rPr>
      </w:pPr>
    </w:p>
    <w:p w:rsidR="00025574" w:rsidRDefault="00025574" w:rsidP="00025574">
      <w:pPr>
        <w:spacing w:after="0" w:line="240" w:lineRule="auto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G           D               A      D</w:t>
      </w:r>
    </w:p>
    <w:p w:rsidR="00025574" w:rsidRPr="00025574" w:rsidRDefault="00025574" w:rsidP="00025574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025574">
        <w:rPr>
          <w:rFonts w:eastAsia="Times New Roman" w:cs="Calibri"/>
          <w:sz w:val="24"/>
          <w:szCs w:val="24"/>
        </w:rPr>
        <w:t>Besar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025574">
        <w:rPr>
          <w:rFonts w:eastAsia="Times New Roman" w:cs="Calibri"/>
          <w:sz w:val="24"/>
          <w:szCs w:val="24"/>
        </w:rPr>
        <w:t>setia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-Mu </w:t>
      </w:r>
      <w:proofErr w:type="spellStart"/>
      <w:r w:rsidRPr="00025574">
        <w:rPr>
          <w:rFonts w:eastAsia="Times New Roman" w:cs="Calibri"/>
          <w:sz w:val="24"/>
          <w:szCs w:val="24"/>
        </w:rPr>
        <w:t>kepadaku</w:t>
      </w:r>
      <w:proofErr w:type="spellEnd"/>
      <w:r w:rsidRPr="00025574">
        <w:rPr>
          <w:rFonts w:eastAsia="Times New Roman" w:cs="Calibri"/>
          <w:sz w:val="24"/>
          <w:szCs w:val="24"/>
        </w:rPr>
        <w:t>.</w:t>
      </w:r>
    </w:p>
    <w:p w:rsidR="00025574" w:rsidRDefault="00025574" w:rsidP="00025574">
      <w:pPr>
        <w:spacing w:after="0" w:line="240" w:lineRule="auto"/>
        <w:rPr>
          <w:rFonts w:eastAsia="Times New Roman" w:cs="Calibri"/>
          <w:b/>
          <w:sz w:val="24"/>
          <w:szCs w:val="24"/>
        </w:rPr>
      </w:pPr>
    </w:p>
    <w:p w:rsidR="00025574" w:rsidRDefault="00025574" w:rsidP="00025574">
      <w:pPr>
        <w:spacing w:after="0" w:line="240" w:lineRule="auto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VERSE</w:t>
      </w:r>
    </w:p>
    <w:p w:rsidR="00025574" w:rsidRDefault="00025574" w:rsidP="00025574">
      <w:pPr>
        <w:spacing w:after="0" w:line="240" w:lineRule="auto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D            G                       A</w:t>
      </w:r>
    </w:p>
    <w:p w:rsidR="00025574" w:rsidRPr="00025574" w:rsidRDefault="00025574" w:rsidP="00025574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025574">
        <w:rPr>
          <w:rFonts w:eastAsia="Times New Roman" w:cs="Calibri"/>
          <w:sz w:val="24"/>
          <w:szCs w:val="24"/>
        </w:rPr>
        <w:t>Matahari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025574">
        <w:rPr>
          <w:rFonts w:eastAsia="Times New Roman" w:cs="Calibri"/>
          <w:sz w:val="24"/>
          <w:szCs w:val="24"/>
        </w:rPr>
        <w:t>serta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025574">
        <w:rPr>
          <w:rFonts w:eastAsia="Times New Roman" w:cs="Calibri"/>
          <w:sz w:val="24"/>
          <w:szCs w:val="24"/>
        </w:rPr>
        <w:t>bintang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dan </w:t>
      </w:r>
      <w:proofErr w:type="spellStart"/>
      <w:r w:rsidRPr="00025574">
        <w:rPr>
          <w:rFonts w:eastAsia="Times New Roman" w:cs="Calibri"/>
          <w:sz w:val="24"/>
          <w:szCs w:val="24"/>
        </w:rPr>
        <w:t>bulan</w:t>
      </w:r>
      <w:proofErr w:type="spellEnd"/>
    </w:p>
    <w:p w:rsidR="00025574" w:rsidRDefault="00025574" w:rsidP="00025574">
      <w:pPr>
        <w:spacing w:after="0" w:line="240" w:lineRule="auto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 xml:space="preserve">G            D                    E        A            </w:t>
      </w:r>
    </w:p>
    <w:p w:rsidR="00025574" w:rsidRPr="00025574" w:rsidRDefault="00025574" w:rsidP="00025574">
      <w:pPr>
        <w:spacing w:after="0" w:line="240" w:lineRule="auto"/>
        <w:rPr>
          <w:rFonts w:eastAsia="Times New Roman" w:cs="Calibri"/>
          <w:sz w:val="24"/>
          <w:szCs w:val="24"/>
        </w:rPr>
      </w:pPr>
      <w:r w:rsidRPr="00025574">
        <w:rPr>
          <w:rFonts w:eastAsia="Times New Roman" w:cs="Calibri"/>
          <w:sz w:val="24"/>
          <w:szCs w:val="24"/>
        </w:rPr>
        <w:t xml:space="preserve">Yang </w:t>
      </w:r>
      <w:proofErr w:type="spellStart"/>
      <w:r w:rsidRPr="00025574">
        <w:rPr>
          <w:rFonts w:eastAsia="Times New Roman" w:cs="Calibri"/>
          <w:sz w:val="24"/>
          <w:szCs w:val="24"/>
        </w:rPr>
        <w:t>beredar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025574">
        <w:rPr>
          <w:rFonts w:eastAsia="Times New Roman" w:cs="Calibri"/>
          <w:sz w:val="24"/>
          <w:szCs w:val="24"/>
        </w:rPr>
        <w:t>serta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025574">
        <w:rPr>
          <w:rFonts w:eastAsia="Times New Roman" w:cs="Calibri"/>
          <w:sz w:val="24"/>
          <w:szCs w:val="24"/>
        </w:rPr>
        <w:t>puji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025574">
        <w:rPr>
          <w:rFonts w:eastAsia="Times New Roman" w:cs="Calibri"/>
          <w:sz w:val="24"/>
          <w:szCs w:val="24"/>
        </w:rPr>
        <w:t>Tuhan</w:t>
      </w:r>
      <w:proofErr w:type="spellEnd"/>
    </w:p>
    <w:p w:rsidR="00025574" w:rsidRDefault="00025574" w:rsidP="00025574">
      <w:pPr>
        <w:spacing w:after="0" w:line="240" w:lineRule="auto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A       D                             G</w:t>
      </w:r>
    </w:p>
    <w:p w:rsidR="00025574" w:rsidRPr="00025574" w:rsidRDefault="00025574" w:rsidP="00025574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025574">
        <w:rPr>
          <w:rFonts w:eastAsia="Times New Roman" w:cs="Calibri"/>
          <w:sz w:val="24"/>
          <w:szCs w:val="24"/>
        </w:rPr>
        <w:t>Musim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025574">
        <w:rPr>
          <w:rFonts w:eastAsia="Times New Roman" w:cs="Calibri"/>
          <w:sz w:val="24"/>
          <w:szCs w:val="24"/>
        </w:rPr>
        <w:t>tuaian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025574">
        <w:rPr>
          <w:rFonts w:eastAsia="Times New Roman" w:cs="Calibri"/>
          <w:sz w:val="24"/>
          <w:szCs w:val="24"/>
        </w:rPr>
        <w:t>dengan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025574">
        <w:rPr>
          <w:rFonts w:eastAsia="Times New Roman" w:cs="Calibri"/>
          <w:sz w:val="24"/>
          <w:szCs w:val="24"/>
        </w:rPr>
        <w:t>seg’nap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025574">
        <w:rPr>
          <w:rFonts w:eastAsia="Times New Roman" w:cs="Calibri"/>
          <w:sz w:val="24"/>
          <w:szCs w:val="24"/>
        </w:rPr>
        <w:t>makhluk</w:t>
      </w:r>
      <w:proofErr w:type="spellEnd"/>
    </w:p>
    <w:p w:rsidR="00025574" w:rsidRDefault="00025574" w:rsidP="00025574">
      <w:pPr>
        <w:spacing w:after="0" w:line="240" w:lineRule="auto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G                A                         D</w:t>
      </w:r>
    </w:p>
    <w:p w:rsidR="00025574" w:rsidRPr="00025574" w:rsidRDefault="00025574" w:rsidP="00025574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025574">
        <w:rPr>
          <w:rFonts w:eastAsia="Times New Roman" w:cs="Calibri"/>
          <w:sz w:val="24"/>
          <w:szCs w:val="24"/>
        </w:rPr>
        <w:t>Saksikan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025574">
        <w:rPr>
          <w:rFonts w:eastAsia="Times New Roman" w:cs="Calibri"/>
          <w:sz w:val="24"/>
          <w:szCs w:val="24"/>
        </w:rPr>
        <w:t>kasih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dan </w:t>
      </w:r>
      <w:proofErr w:type="spellStart"/>
      <w:r w:rsidRPr="00025574">
        <w:rPr>
          <w:rFonts w:eastAsia="Times New Roman" w:cs="Calibri"/>
          <w:sz w:val="24"/>
          <w:szCs w:val="24"/>
        </w:rPr>
        <w:t>setia</w:t>
      </w:r>
      <w:proofErr w:type="spellEnd"/>
      <w:r w:rsidRPr="00025574">
        <w:rPr>
          <w:rFonts w:eastAsia="Times New Roman" w:cs="Calibri"/>
          <w:sz w:val="24"/>
          <w:szCs w:val="24"/>
        </w:rPr>
        <w:t>-Mu.</w:t>
      </w:r>
    </w:p>
    <w:p w:rsidR="00025574" w:rsidRDefault="00025574" w:rsidP="00025574">
      <w:pPr>
        <w:spacing w:after="0" w:line="240" w:lineRule="auto"/>
        <w:rPr>
          <w:rFonts w:eastAsia="Times New Roman" w:cs="Calibri"/>
          <w:b/>
          <w:sz w:val="24"/>
          <w:szCs w:val="24"/>
        </w:rPr>
      </w:pPr>
    </w:p>
    <w:p w:rsidR="00025574" w:rsidRDefault="00025574" w:rsidP="00025574">
      <w:pPr>
        <w:spacing w:after="0" w:line="240" w:lineRule="auto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VERSE</w:t>
      </w:r>
    </w:p>
    <w:p w:rsidR="00025574" w:rsidRDefault="00025574" w:rsidP="00025574">
      <w:pPr>
        <w:spacing w:after="0" w:line="240" w:lineRule="auto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D            G                       A</w:t>
      </w:r>
    </w:p>
    <w:p w:rsidR="00025574" w:rsidRPr="00025574" w:rsidRDefault="00025574" w:rsidP="00025574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025574">
        <w:rPr>
          <w:rFonts w:eastAsia="Times New Roman" w:cs="Calibri"/>
          <w:sz w:val="24"/>
          <w:szCs w:val="24"/>
        </w:rPr>
        <w:t>Dosa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025574">
        <w:rPr>
          <w:rFonts w:eastAsia="Times New Roman" w:cs="Calibri"/>
          <w:sz w:val="24"/>
          <w:szCs w:val="24"/>
        </w:rPr>
        <w:t>diampuni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025574">
        <w:rPr>
          <w:rFonts w:eastAsia="Times New Roman" w:cs="Calibri"/>
          <w:sz w:val="24"/>
          <w:szCs w:val="24"/>
        </w:rPr>
        <w:t>tetap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025574">
        <w:rPr>
          <w:rFonts w:eastAsia="Times New Roman" w:cs="Calibri"/>
          <w:sz w:val="24"/>
          <w:szCs w:val="24"/>
        </w:rPr>
        <w:t>sentosa</w:t>
      </w:r>
      <w:proofErr w:type="spellEnd"/>
    </w:p>
    <w:p w:rsidR="00025574" w:rsidRDefault="00025574" w:rsidP="00025574">
      <w:pPr>
        <w:spacing w:after="0" w:line="240" w:lineRule="auto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 xml:space="preserve">G            D                    E        A            </w:t>
      </w:r>
    </w:p>
    <w:p w:rsidR="00025574" w:rsidRPr="00025574" w:rsidRDefault="00025574" w:rsidP="00025574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025574">
        <w:rPr>
          <w:rFonts w:eastAsia="Times New Roman" w:cs="Calibri"/>
          <w:sz w:val="24"/>
          <w:szCs w:val="24"/>
        </w:rPr>
        <w:t>Hadirat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-Mu yang </w:t>
      </w:r>
      <w:proofErr w:type="spellStart"/>
      <w:r w:rsidRPr="00025574">
        <w:rPr>
          <w:rFonts w:eastAsia="Times New Roman" w:cs="Calibri"/>
          <w:sz w:val="24"/>
          <w:szCs w:val="24"/>
        </w:rPr>
        <w:t>b’ri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025574">
        <w:rPr>
          <w:rFonts w:eastAsia="Times New Roman" w:cs="Calibri"/>
          <w:sz w:val="24"/>
          <w:szCs w:val="24"/>
        </w:rPr>
        <w:t>penghiburan</w:t>
      </w:r>
      <w:proofErr w:type="spellEnd"/>
    </w:p>
    <w:p w:rsidR="00025574" w:rsidRDefault="00025574" w:rsidP="00025574">
      <w:pPr>
        <w:spacing w:after="0" w:line="240" w:lineRule="auto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A       D                             G</w:t>
      </w:r>
    </w:p>
    <w:p w:rsidR="00025574" w:rsidRPr="00025574" w:rsidRDefault="00025574" w:rsidP="00025574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025574">
        <w:rPr>
          <w:rFonts w:eastAsia="Times New Roman" w:cs="Calibri"/>
          <w:sz w:val="24"/>
          <w:szCs w:val="24"/>
        </w:rPr>
        <w:t>Kekuatan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dan </w:t>
      </w:r>
      <w:proofErr w:type="spellStart"/>
      <w:r w:rsidRPr="00025574">
        <w:rPr>
          <w:rFonts w:eastAsia="Times New Roman" w:cs="Calibri"/>
          <w:sz w:val="24"/>
          <w:szCs w:val="24"/>
        </w:rPr>
        <w:t>pengharapan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025574">
        <w:rPr>
          <w:rFonts w:eastAsia="Times New Roman" w:cs="Calibri"/>
          <w:sz w:val="24"/>
          <w:szCs w:val="24"/>
        </w:rPr>
        <w:t>tiap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masa</w:t>
      </w:r>
    </w:p>
    <w:p w:rsidR="00025574" w:rsidRDefault="00025574" w:rsidP="00025574">
      <w:pPr>
        <w:spacing w:after="0" w:line="240" w:lineRule="auto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G                A                         D</w:t>
      </w:r>
    </w:p>
    <w:p w:rsidR="00C35C47" w:rsidRPr="00C35C47" w:rsidRDefault="00025574" w:rsidP="00C35C47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025574">
        <w:rPr>
          <w:rFonts w:eastAsia="Times New Roman" w:cs="Calibri"/>
          <w:sz w:val="24"/>
          <w:szCs w:val="24"/>
        </w:rPr>
        <w:t>Berkat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025574">
        <w:rPr>
          <w:rFonts w:eastAsia="Times New Roman" w:cs="Calibri"/>
          <w:sz w:val="24"/>
          <w:szCs w:val="24"/>
        </w:rPr>
        <w:t>besar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025574">
        <w:rPr>
          <w:rFonts w:eastAsia="Times New Roman" w:cs="Calibri"/>
          <w:sz w:val="24"/>
          <w:szCs w:val="24"/>
        </w:rPr>
        <w:t>dengan</w:t>
      </w:r>
      <w:proofErr w:type="spellEnd"/>
      <w:r w:rsidRPr="00025574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025574">
        <w:rPr>
          <w:rFonts w:eastAsia="Times New Roman" w:cs="Calibri"/>
          <w:sz w:val="24"/>
          <w:szCs w:val="24"/>
        </w:rPr>
        <w:t>kelimpahan</w:t>
      </w:r>
      <w:proofErr w:type="spellEnd"/>
      <w:r w:rsidRPr="00025574">
        <w:rPr>
          <w:rFonts w:eastAsia="Times New Roman" w:cs="Calibri"/>
          <w:sz w:val="24"/>
          <w:szCs w:val="24"/>
        </w:rPr>
        <w:t>.</w:t>
      </w:r>
    </w:p>
    <w:p w:rsidR="00025574" w:rsidRDefault="00025574" w:rsidP="00025574">
      <w:pPr>
        <w:rPr>
          <w:b/>
          <w:sz w:val="28"/>
        </w:rPr>
      </w:pPr>
    </w:p>
    <w:p w:rsidR="00025574" w:rsidRDefault="00025574" w:rsidP="00025574">
      <w:pPr>
        <w:rPr>
          <w:b/>
          <w:sz w:val="28"/>
        </w:rPr>
        <w:sectPr w:rsidR="00025574" w:rsidSect="00025574">
          <w:type w:val="continuous"/>
          <w:pgSz w:w="11906" w:h="16838" w:code="9"/>
          <w:pgMar w:top="1440" w:right="1440" w:bottom="1440" w:left="1440" w:header="720" w:footer="720" w:gutter="0"/>
          <w:cols w:num="2" w:space="720"/>
          <w:docGrid w:linePitch="360"/>
        </w:sectPr>
      </w:pPr>
    </w:p>
    <w:p w:rsidR="00025574" w:rsidRDefault="00025574" w:rsidP="00025574">
      <w:pPr>
        <w:jc w:val="center"/>
        <w:rPr>
          <w:b/>
          <w:sz w:val="28"/>
        </w:rPr>
      </w:pPr>
    </w:p>
    <w:p w:rsidR="001B59CF" w:rsidRDefault="001B59CF" w:rsidP="001726B2">
      <w:pPr>
        <w:spacing w:line="240" w:lineRule="auto"/>
        <w:rPr>
          <w:bCs/>
        </w:rPr>
      </w:pPr>
    </w:p>
    <w:p w:rsidR="00F23A21" w:rsidRDefault="00F23A21" w:rsidP="001726B2">
      <w:pPr>
        <w:spacing w:line="240" w:lineRule="auto"/>
        <w:rPr>
          <w:bCs/>
        </w:rPr>
      </w:pPr>
    </w:p>
    <w:p w:rsidR="00F23A21" w:rsidRDefault="00F23A21" w:rsidP="001726B2">
      <w:pPr>
        <w:spacing w:line="240" w:lineRule="auto"/>
        <w:rPr>
          <w:bCs/>
        </w:rPr>
      </w:pPr>
    </w:p>
    <w:p w:rsidR="00F23A21" w:rsidRDefault="00F23A21" w:rsidP="001726B2">
      <w:pPr>
        <w:spacing w:line="240" w:lineRule="auto"/>
        <w:rPr>
          <w:bCs/>
        </w:rPr>
      </w:pPr>
    </w:p>
    <w:p w:rsidR="00F23A21" w:rsidRDefault="00F23A21" w:rsidP="001726B2">
      <w:pPr>
        <w:spacing w:line="240" w:lineRule="auto"/>
        <w:rPr>
          <w:bCs/>
        </w:rPr>
      </w:pPr>
    </w:p>
    <w:p w:rsidR="00F23A21" w:rsidRDefault="00F23A21" w:rsidP="001726B2">
      <w:pPr>
        <w:spacing w:line="240" w:lineRule="auto"/>
        <w:rPr>
          <w:bCs/>
        </w:rPr>
      </w:pPr>
    </w:p>
    <w:p w:rsidR="00F23A21" w:rsidRDefault="00F23A21" w:rsidP="001726B2">
      <w:pPr>
        <w:spacing w:line="240" w:lineRule="auto"/>
        <w:rPr>
          <w:bCs/>
        </w:rPr>
      </w:pPr>
    </w:p>
    <w:p w:rsidR="00F23A21" w:rsidRDefault="00F23A21" w:rsidP="001726B2">
      <w:pPr>
        <w:spacing w:line="240" w:lineRule="auto"/>
        <w:rPr>
          <w:bCs/>
        </w:rPr>
      </w:pPr>
    </w:p>
    <w:p w:rsidR="00F23A21" w:rsidRDefault="00F23A21" w:rsidP="001726B2">
      <w:pPr>
        <w:spacing w:line="240" w:lineRule="auto"/>
        <w:rPr>
          <w:bCs/>
        </w:rPr>
      </w:pPr>
    </w:p>
    <w:p w:rsidR="00F23A21" w:rsidRDefault="00F23A21" w:rsidP="001726B2">
      <w:pPr>
        <w:spacing w:line="240" w:lineRule="auto"/>
        <w:rPr>
          <w:bCs/>
        </w:rPr>
      </w:pPr>
    </w:p>
    <w:p w:rsidR="00F23A21" w:rsidRDefault="00F23A21" w:rsidP="001726B2">
      <w:pPr>
        <w:spacing w:line="240" w:lineRule="auto"/>
        <w:rPr>
          <w:bCs/>
        </w:rPr>
      </w:pPr>
    </w:p>
    <w:p w:rsidR="00F23A21" w:rsidRDefault="00F23A21" w:rsidP="001726B2">
      <w:pPr>
        <w:spacing w:line="240" w:lineRule="auto"/>
        <w:rPr>
          <w:bCs/>
        </w:rPr>
      </w:pPr>
    </w:p>
    <w:p w:rsidR="00F23A21" w:rsidRDefault="00F23A21" w:rsidP="001726B2">
      <w:pPr>
        <w:spacing w:line="240" w:lineRule="auto"/>
        <w:rPr>
          <w:bCs/>
        </w:rPr>
      </w:pPr>
    </w:p>
    <w:p w:rsidR="00F23A21" w:rsidRDefault="00F23A21" w:rsidP="001726B2">
      <w:pPr>
        <w:spacing w:line="240" w:lineRule="auto"/>
        <w:rPr>
          <w:bCs/>
        </w:rPr>
      </w:pPr>
    </w:p>
    <w:p w:rsidR="00F23A21" w:rsidRDefault="00F23A21" w:rsidP="001726B2">
      <w:pPr>
        <w:spacing w:line="240" w:lineRule="auto"/>
        <w:rPr>
          <w:bCs/>
        </w:rPr>
      </w:pPr>
    </w:p>
    <w:p w:rsidR="00F23A21" w:rsidRDefault="00F23A21" w:rsidP="00F23A21">
      <w:pPr>
        <w:jc w:val="center"/>
        <w:rPr>
          <w:b/>
          <w:sz w:val="28"/>
        </w:rPr>
      </w:pPr>
    </w:p>
    <w:p w:rsidR="00F23A21" w:rsidRDefault="00F23A21" w:rsidP="00F23A21">
      <w:pPr>
        <w:jc w:val="center"/>
        <w:rPr>
          <w:b/>
          <w:sz w:val="28"/>
        </w:rPr>
      </w:pPr>
    </w:p>
    <w:p w:rsidR="00F23A21" w:rsidRDefault="00F23A21" w:rsidP="00F23A21">
      <w:pPr>
        <w:jc w:val="center"/>
        <w:rPr>
          <w:b/>
          <w:sz w:val="28"/>
        </w:rPr>
      </w:pPr>
    </w:p>
    <w:p w:rsidR="00F23A21" w:rsidRDefault="00F23A21" w:rsidP="00F23A21">
      <w:pPr>
        <w:jc w:val="center"/>
        <w:rPr>
          <w:b/>
          <w:sz w:val="28"/>
        </w:rPr>
      </w:pPr>
    </w:p>
    <w:p w:rsidR="00F23A21" w:rsidRDefault="00F23A21" w:rsidP="00F23A21">
      <w:pPr>
        <w:jc w:val="center"/>
        <w:rPr>
          <w:b/>
          <w:sz w:val="28"/>
        </w:rPr>
      </w:pPr>
    </w:p>
    <w:p w:rsidR="00F23A21" w:rsidRDefault="00F23A21" w:rsidP="00F23A21">
      <w:pPr>
        <w:jc w:val="center"/>
        <w:rPr>
          <w:b/>
          <w:sz w:val="28"/>
        </w:rPr>
      </w:pPr>
    </w:p>
    <w:p w:rsidR="00F23A21" w:rsidRDefault="00F23A21" w:rsidP="00F23A21">
      <w:pPr>
        <w:jc w:val="center"/>
        <w:rPr>
          <w:b/>
          <w:sz w:val="28"/>
        </w:rPr>
      </w:pPr>
    </w:p>
    <w:p w:rsidR="00F23A21" w:rsidRDefault="00F23A21" w:rsidP="00F23A21">
      <w:pPr>
        <w:jc w:val="center"/>
        <w:rPr>
          <w:b/>
          <w:sz w:val="28"/>
        </w:rPr>
      </w:pPr>
    </w:p>
    <w:p w:rsidR="00F23A21" w:rsidRDefault="00F23A21" w:rsidP="00557A81">
      <w:pPr>
        <w:rPr>
          <w:b/>
          <w:sz w:val="28"/>
        </w:rPr>
      </w:pPr>
    </w:p>
    <w:p w:rsidR="00F23A21" w:rsidRDefault="00F23A21" w:rsidP="00F23A21">
      <w:pPr>
        <w:jc w:val="center"/>
        <w:rPr>
          <w:b/>
          <w:sz w:val="28"/>
        </w:rPr>
      </w:pPr>
    </w:p>
    <w:p w:rsidR="00F23A21" w:rsidRDefault="00F23A21" w:rsidP="00F23A21">
      <w:pPr>
        <w:jc w:val="center"/>
        <w:rPr>
          <w:b/>
          <w:sz w:val="28"/>
        </w:rPr>
        <w:sectPr w:rsidR="00F23A21" w:rsidSect="00F23A21">
          <w:type w:val="continuous"/>
          <w:pgSz w:w="11906" w:h="16838" w:code="9"/>
          <w:pgMar w:top="1440" w:right="1440" w:bottom="1440" w:left="1440" w:header="720" w:footer="720" w:gutter="0"/>
          <w:cols w:num="2" w:space="720"/>
          <w:docGrid w:linePitch="360"/>
        </w:sectPr>
      </w:pPr>
    </w:p>
    <w:p w:rsidR="00F23A21" w:rsidRPr="00F23A21" w:rsidRDefault="00F23A21" w:rsidP="00F23A21">
      <w:pPr>
        <w:jc w:val="center"/>
        <w:rPr>
          <w:b/>
          <w:sz w:val="28"/>
        </w:rPr>
      </w:pPr>
      <w:r w:rsidRPr="00091CD3">
        <w:rPr>
          <w:b/>
          <w:sz w:val="28"/>
        </w:rPr>
        <w:t xml:space="preserve">Song </w:t>
      </w:r>
      <w:proofErr w:type="gramStart"/>
      <w:r w:rsidRPr="00091CD3">
        <w:rPr>
          <w:b/>
          <w:sz w:val="28"/>
        </w:rPr>
        <w:t>learning</w:t>
      </w:r>
      <w:r>
        <w:rPr>
          <w:b/>
          <w:sz w:val="28"/>
        </w:rPr>
        <w:t xml:space="preserve">  (</w:t>
      </w:r>
      <w:proofErr w:type="gramEnd"/>
      <w:r>
        <w:rPr>
          <w:b/>
          <w:sz w:val="28"/>
        </w:rPr>
        <w:t>Intermediate)</w:t>
      </w:r>
    </w:p>
    <w:p w:rsidR="00F23A21" w:rsidRDefault="00F23A21" w:rsidP="001726B2">
      <w:pPr>
        <w:spacing w:line="240" w:lineRule="auto"/>
        <w:rPr>
          <w:bCs/>
        </w:rPr>
        <w:sectPr w:rsidR="00F23A21" w:rsidSect="00F23A21">
          <w:type w:val="continuous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:rsidR="00F23A21" w:rsidRPr="000452F7" w:rsidRDefault="00CF7658" w:rsidP="001726B2">
      <w:pPr>
        <w:spacing w:line="240" w:lineRule="auto"/>
        <w:rPr>
          <w:b/>
          <w:bCs/>
        </w:rPr>
      </w:pPr>
      <w:r w:rsidRPr="000452F7">
        <w:rPr>
          <w:b/>
          <w:bCs/>
        </w:rPr>
        <w:t xml:space="preserve">NKI, </w:t>
      </w:r>
      <w:proofErr w:type="spellStart"/>
      <w:r w:rsidRPr="000452F7">
        <w:rPr>
          <w:b/>
          <w:bCs/>
        </w:rPr>
        <w:t>Cuma</w:t>
      </w:r>
      <w:proofErr w:type="spellEnd"/>
      <w:r w:rsidRPr="000452F7">
        <w:rPr>
          <w:b/>
          <w:bCs/>
        </w:rPr>
        <w:t xml:space="preserve"> </w:t>
      </w:r>
      <w:proofErr w:type="spellStart"/>
      <w:r w:rsidRPr="000452F7">
        <w:rPr>
          <w:b/>
          <w:bCs/>
        </w:rPr>
        <w:t>ada</w:t>
      </w:r>
      <w:proofErr w:type="spellEnd"/>
      <w:r w:rsidRPr="000452F7">
        <w:rPr>
          <w:b/>
          <w:bCs/>
        </w:rPr>
        <w:t xml:space="preserve"> </w:t>
      </w:r>
      <w:proofErr w:type="spellStart"/>
      <w:r w:rsidRPr="000452F7">
        <w:rPr>
          <w:b/>
          <w:bCs/>
        </w:rPr>
        <w:t>satu</w:t>
      </w:r>
      <w:proofErr w:type="spellEnd"/>
    </w:p>
    <w:p w:rsidR="000452F7" w:rsidRPr="000452F7" w:rsidRDefault="000452F7" w:rsidP="001726B2">
      <w:pPr>
        <w:spacing w:line="240" w:lineRule="auto"/>
        <w:rPr>
          <w:b/>
          <w:bCs/>
        </w:rPr>
      </w:pPr>
      <w:proofErr w:type="gramStart"/>
      <w:r w:rsidRPr="000452F7">
        <w:rPr>
          <w:b/>
          <w:bCs/>
        </w:rPr>
        <w:t>Tempo :</w:t>
      </w:r>
      <w:proofErr w:type="gramEnd"/>
      <w:r w:rsidRPr="000452F7">
        <w:rPr>
          <w:b/>
          <w:bCs/>
        </w:rPr>
        <w:t xml:space="preserve"> 150 Bpm (</w:t>
      </w:r>
      <w:proofErr w:type="spellStart"/>
      <w:r w:rsidRPr="000452F7">
        <w:rPr>
          <w:b/>
          <w:bCs/>
        </w:rPr>
        <w:t>Vivace</w:t>
      </w:r>
      <w:proofErr w:type="spellEnd"/>
      <w:r w:rsidRPr="000452F7">
        <w:rPr>
          <w:b/>
          <w:bCs/>
        </w:rPr>
        <w:t>)</w:t>
      </w:r>
    </w:p>
    <w:p w:rsidR="00CF7658" w:rsidRDefault="00CF7658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3A21" w:rsidRDefault="00F23A21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INTRO: </w:t>
      </w:r>
      <w:r w:rsidRPr="003F51F5">
        <w:rPr>
          <w:rFonts w:ascii="Times New Roman" w:eastAsia="Times New Roman" w:hAnsi="Times New Roman" w:cs="Times New Roman"/>
          <w:b/>
          <w:sz w:val="24"/>
          <w:szCs w:val="24"/>
        </w:rPr>
        <w:t>C     G     D      G</w:t>
      </w:r>
    </w:p>
    <w:p w:rsidR="00F23A21" w:rsidRPr="00F23A21" w:rsidRDefault="00F23A21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3A21" w:rsidRPr="000452F7" w:rsidRDefault="00F23A21" w:rsidP="00F23A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2F7">
        <w:rPr>
          <w:rFonts w:ascii="Times New Roman" w:eastAsia="Times New Roman" w:hAnsi="Times New Roman" w:cs="Times New Roman"/>
          <w:b/>
          <w:sz w:val="24"/>
          <w:szCs w:val="24"/>
        </w:rPr>
        <w:t>VERSE</w:t>
      </w:r>
    </w:p>
    <w:p w:rsidR="00F23A21" w:rsidRPr="003F51F5" w:rsidRDefault="00F23A21" w:rsidP="00F23A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1F5">
        <w:rPr>
          <w:rFonts w:ascii="Times New Roman" w:eastAsia="Times New Roman" w:hAnsi="Times New Roman" w:cs="Times New Roman"/>
          <w:b/>
          <w:sz w:val="24"/>
          <w:szCs w:val="24"/>
        </w:rPr>
        <w:t>G                                              D</w:t>
      </w:r>
    </w:p>
    <w:p w:rsidR="00F23A21" w:rsidRPr="00F23A21" w:rsidRDefault="00F23A21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Jiwa yang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gelisah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lemah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lesu</w:t>
      </w:r>
      <w:proofErr w:type="spellEnd"/>
    </w:p>
    <w:p w:rsidR="00F23A21" w:rsidRPr="003F51F5" w:rsidRDefault="00F23A21" w:rsidP="00F23A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1F5">
        <w:rPr>
          <w:rFonts w:ascii="Times New Roman" w:eastAsia="Times New Roman" w:hAnsi="Times New Roman" w:cs="Times New Roman"/>
          <w:b/>
          <w:sz w:val="24"/>
          <w:szCs w:val="24"/>
        </w:rPr>
        <w:t>D                                               G</w:t>
      </w:r>
    </w:p>
    <w:p w:rsidR="00F23A21" w:rsidRPr="00F23A21" w:rsidRDefault="00F23A21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Tengah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ribut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susah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ombak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menderu</w:t>
      </w:r>
      <w:proofErr w:type="spellEnd"/>
    </w:p>
    <w:p w:rsidR="00F23A21" w:rsidRPr="003F51F5" w:rsidRDefault="00F23A21" w:rsidP="00F23A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1F5">
        <w:rPr>
          <w:rFonts w:ascii="Times New Roman" w:eastAsia="Times New Roman" w:hAnsi="Times New Roman" w:cs="Times New Roman"/>
          <w:b/>
          <w:sz w:val="24"/>
          <w:szCs w:val="24"/>
        </w:rPr>
        <w:t>G                                                     C</w:t>
      </w:r>
    </w:p>
    <w:p w:rsidR="00F23A21" w:rsidRPr="00F23A21" w:rsidRDefault="00F23A21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Siapakah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sempat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hibur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Kau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teman</w:t>
      </w:r>
      <w:proofErr w:type="spellEnd"/>
    </w:p>
    <w:p w:rsidR="00F23A21" w:rsidRPr="003F51F5" w:rsidRDefault="00F23A21" w:rsidP="00F23A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1F5">
        <w:rPr>
          <w:rFonts w:ascii="Times New Roman" w:eastAsia="Times New Roman" w:hAnsi="Times New Roman" w:cs="Times New Roman"/>
          <w:b/>
          <w:sz w:val="24"/>
          <w:szCs w:val="24"/>
        </w:rPr>
        <w:t>C                          G           D         G</w:t>
      </w:r>
    </w:p>
    <w:p w:rsidR="00F23A21" w:rsidRPr="00F23A21" w:rsidRDefault="00F23A21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Siapa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mau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rapat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tanggung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sebeban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3A21" w:rsidRDefault="00F23A21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3A21" w:rsidRPr="000452F7" w:rsidRDefault="00F23A21" w:rsidP="00F23A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2F7">
        <w:rPr>
          <w:rFonts w:ascii="Times New Roman" w:eastAsia="Times New Roman" w:hAnsi="Times New Roman" w:cs="Times New Roman"/>
          <w:b/>
          <w:sz w:val="24"/>
          <w:szCs w:val="24"/>
        </w:rPr>
        <w:t>CHORUS</w:t>
      </w:r>
    </w:p>
    <w:p w:rsidR="00F23A21" w:rsidRPr="003F51F5" w:rsidRDefault="00F23A21" w:rsidP="00F23A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1F5">
        <w:rPr>
          <w:rFonts w:ascii="Times New Roman" w:eastAsia="Times New Roman" w:hAnsi="Times New Roman" w:cs="Times New Roman"/>
          <w:b/>
          <w:sz w:val="24"/>
          <w:szCs w:val="24"/>
        </w:rPr>
        <w:t>G            D                        G</w:t>
      </w:r>
    </w:p>
    <w:p w:rsidR="00F23A21" w:rsidRPr="00F23A21" w:rsidRDefault="00F23A21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Cuma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setialah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23A21" w:rsidRPr="003F51F5" w:rsidRDefault="00F23A21" w:rsidP="00F23A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1F5">
        <w:rPr>
          <w:rFonts w:ascii="Times New Roman" w:eastAsia="Times New Roman" w:hAnsi="Times New Roman" w:cs="Times New Roman"/>
          <w:b/>
          <w:sz w:val="24"/>
          <w:szCs w:val="24"/>
        </w:rPr>
        <w:t>C                  G                      A       D</w:t>
      </w:r>
    </w:p>
    <w:p w:rsidR="00F23A21" w:rsidRPr="00F23A21" w:rsidRDefault="00F23A21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Yakni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Yesus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sobat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kekal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23A21" w:rsidRPr="003F51F5" w:rsidRDefault="00F23A21" w:rsidP="00F23A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1F5">
        <w:rPr>
          <w:rFonts w:ascii="Times New Roman" w:eastAsia="Times New Roman" w:hAnsi="Times New Roman" w:cs="Times New Roman"/>
          <w:b/>
          <w:sz w:val="24"/>
          <w:szCs w:val="24"/>
        </w:rPr>
        <w:t>G                                          C</w:t>
      </w:r>
    </w:p>
    <w:p w:rsidR="00F23A21" w:rsidRPr="00F23A21" w:rsidRDefault="00F23A21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tiap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mau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menolonglah</w:t>
      </w:r>
      <w:proofErr w:type="spellEnd"/>
    </w:p>
    <w:p w:rsidR="00F23A21" w:rsidRPr="003F51F5" w:rsidRDefault="00F23A21" w:rsidP="00F23A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1F5">
        <w:rPr>
          <w:rFonts w:ascii="Times New Roman" w:eastAsia="Times New Roman" w:hAnsi="Times New Roman" w:cs="Times New Roman"/>
          <w:b/>
          <w:sz w:val="24"/>
          <w:szCs w:val="24"/>
        </w:rPr>
        <w:t>C              G     D                  G</w:t>
      </w:r>
    </w:p>
    <w:p w:rsidR="00F23A21" w:rsidRPr="00F23A21" w:rsidRDefault="00F23A21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Sapu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air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mata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lenyapkan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sesal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3A21" w:rsidRDefault="00F23A21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3A21" w:rsidRPr="00F23A21" w:rsidRDefault="00F23A21" w:rsidP="00F23A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2F7">
        <w:rPr>
          <w:rFonts w:ascii="Times New Roman" w:eastAsia="Times New Roman" w:hAnsi="Times New Roman" w:cs="Times New Roman"/>
          <w:b/>
          <w:sz w:val="24"/>
          <w:szCs w:val="24"/>
        </w:rPr>
        <w:t>VERSE</w:t>
      </w:r>
    </w:p>
    <w:p w:rsidR="00F23A21" w:rsidRPr="003F51F5" w:rsidRDefault="00F23A21" w:rsidP="00F23A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1F5">
        <w:rPr>
          <w:rFonts w:ascii="Times New Roman" w:eastAsia="Times New Roman" w:hAnsi="Times New Roman" w:cs="Times New Roman"/>
          <w:b/>
          <w:sz w:val="24"/>
          <w:szCs w:val="24"/>
        </w:rPr>
        <w:t>G                                              D</w:t>
      </w:r>
    </w:p>
    <w:p w:rsidR="00F23A21" w:rsidRPr="00F23A21" w:rsidRDefault="00F23A21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Tengah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kebimbangan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iman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bergempa</w:t>
      </w:r>
      <w:proofErr w:type="spellEnd"/>
    </w:p>
    <w:p w:rsidR="00F23A21" w:rsidRPr="003F51F5" w:rsidRDefault="00F23A21" w:rsidP="00F23A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1F5">
        <w:rPr>
          <w:rFonts w:ascii="Times New Roman" w:eastAsia="Times New Roman" w:hAnsi="Times New Roman" w:cs="Times New Roman"/>
          <w:b/>
          <w:sz w:val="24"/>
          <w:szCs w:val="24"/>
        </w:rPr>
        <w:t>D                                               G</w:t>
      </w:r>
    </w:p>
    <w:p w:rsidR="00F23A21" w:rsidRPr="00F23A21" w:rsidRDefault="00F23A21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kemenangan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damai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hilanglah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23A21" w:rsidRPr="003F51F5" w:rsidRDefault="00F23A21" w:rsidP="00F23A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1F5">
        <w:rPr>
          <w:rFonts w:ascii="Times New Roman" w:eastAsia="Times New Roman" w:hAnsi="Times New Roman" w:cs="Times New Roman"/>
          <w:b/>
          <w:sz w:val="24"/>
          <w:szCs w:val="24"/>
        </w:rPr>
        <w:t>G                                                     C</w:t>
      </w:r>
    </w:p>
    <w:p w:rsidR="00F23A21" w:rsidRPr="00F23A21" w:rsidRDefault="00F23A21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Siapakah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datang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bisik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padamu</w:t>
      </w:r>
      <w:proofErr w:type="spellEnd"/>
    </w:p>
    <w:p w:rsidR="00F23A21" w:rsidRPr="003F51F5" w:rsidRDefault="00F23A21" w:rsidP="00F23A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1F5">
        <w:rPr>
          <w:rFonts w:ascii="Times New Roman" w:eastAsia="Times New Roman" w:hAnsi="Times New Roman" w:cs="Times New Roman"/>
          <w:b/>
          <w:sz w:val="24"/>
          <w:szCs w:val="24"/>
        </w:rPr>
        <w:t>C                          G           D         G</w:t>
      </w:r>
    </w:p>
    <w:p w:rsidR="00F23A21" w:rsidRDefault="00F23A21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jangan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takut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Ku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besertamu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69CB" w:rsidRDefault="00FF69CB" w:rsidP="00FF69CB">
      <w:pPr>
        <w:jc w:val="center"/>
        <w:rPr>
          <w:b/>
          <w:sz w:val="28"/>
        </w:rPr>
        <w:sectPr w:rsidR="00FF69CB" w:rsidSect="00F23A21">
          <w:type w:val="continuous"/>
          <w:pgSz w:w="11906" w:h="16838" w:code="9"/>
          <w:pgMar w:top="1440" w:right="1440" w:bottom="1440" w:left="1440" w:header="720" w:footer="720" w:gutter="0"/>
          <w:cols w:num="2" w:space="720"/>
          <w:docGrid w:linePitch="360"/>
        </w:sectPr>
      </w:pPr>
    </w:p>
    <w:p w:rsidR="00FF69CB" w:rsidRPr="00F23A21" w:rsidRDefault="00FF69CB" w:rsidP="00FF69CB">
      <w:pPr>
        <w:jc w:val="center"/>
        <w:rPr>
          <w:b/>
          <w:sz w:val="28"/>
        </w:rPr>
      </w:pPr>
      <w:r w:rsidRPr="00091CD3">
        <w:rPr>
          <w:b/>
          <w:sz w:val="28"/>
        </w:rPr>
        <w:t xml:space="preserve">Song </w:t>
      </w:r>
      <w:proofErr w:type="gramStart"/>
      <w:r w:rsidRPr="00091CD3">
        <w:rPr>
          <w:b/>
          <w:sz w:val="28"/>
        </w:rPr>
        <w:t>learning</w:t>
      </w:r>
      <w:r>
        <w:rPr>
          <w:b/>
          <w:sz w:val="28"/>
        </w:rPr>
        <w:t xml:space="preserve">  (</w:t>
      </w:r>
      <w:proofErr w:type="gramEnd"/>
      <w:r>
        <w:rPr>
          <w:b/>
          <w:sz w:val="28"/>
        </w:rPr>
        <w:t>Intermediate)</w:t>
      </w:r>
    </w:p>
    <w:p w:rsidR="00FF69CB" w:rsidRDefault="00FF69CB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F69CB" w:rsidSect="00FF69CB">
          <w:type w:val="continuous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:rsidR="006B1F86" w:rsidRPr="00557A81" w:rsidRDefault="006B1F86" w:rsidP="00F23A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7A81">
        <w:rPr>
          <w:rFonts w:ascii="Times New Roman" w:eastAsia="Times New Roman" w:hAnsi="Times New Roman" w:cs="Times New Roman"/>
          <w:b/>
          <w:sz w:val="24"/>
          <w:szCs w:val="24"/>
        </w:rPr>
        <w:t xml:space="preserve">GMB – </w:t>
      </w:r>
      <w:proofErr w:type="spellStart"/>
      <w:r w:rsidRPr="00557A81">
        <w:rPr>
          <w:rFonts w:ascii="Times New Roman" w:eastAsia="Times New Roman" w:hAnsi="Times New Roman" w:cs="Times New Roman"/>
          <w:b/>
          <w:sz w:val="24"/>
          <w:szCs w:val="24"/>
        </w:rPr>
        <w:t>Mengenalmu</w:t>
      </w:r>
      <w:proofErr w:type="spellEnd"/>
    </w:p>
    <w:p w:rsidR="006B1F86" w:rsidRPr="00557A81" w:rsidRDefault="00557A81" w:rsidP="00F23A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557A81">
        <w:rPr>
          <w:rFonts w:ascii="Times New Roman" w:eastAsia="Times New Roman" w:hAnsi="Times New Roman" w:cs="Times New Roman"/>
          <w:b/>
          <w:sz w:val="24"/>
          <w:szCs w:val="24"/>
        </w:rPr>
        <w:t>Tempo :</w:t>
      </w:r>
      <w:proofErr w:type="gramEnd"/>
      <w:r w:rsidRPr="00557A81">
        <w:rPr>
          <w:rFonts w:ascii="Times New Roman" w:eastAsia="Times New Roman" w:hAnsi="Times New Roman" w:cs="Times New Roman"/>
          <w:b/>
          <w:sz w:val="24"/>
          <w:szCs w:val="24"/>
        </w:rPr>
        <w:t xml:space="preserve"> 65 Bpm (Larghetto)</w:t>
      </w:r>
    </w:p>
    <w:p w:rsidR="006B1F86" w:rsidRPr="00F23A21" w:rsidRDefault="006B1F86" w:rsidP="00F2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6318" w:rsidRDefault="008576D4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</w:rPr>
      </w:pPr>
      <w:proofErr w:type="gramStart"/>
      <w:r>
        <w:rPr>
          <w:rFonts w:ascii="Courier New" w:eastAsia="Times New Roman" w:hAnsi="Courier New" w:cs="Courier New"/>
          <w:b/>
          <w:bCs/>
          <w:sz w:val="20"/>
          <w:szCs w:val="20"/>
        </w:rPr>
        <w:t>B</w:t>
      </w:r>
      <w:r w:rsidR="002F6318" w:rsidRPr="002F6318">
        <w:rPr>
          <w:rFonts w:ascii="Courier New" w:eastAsia="Times New Roman" w:hAnsi="Courier New" w:cs="Courier New"/>
          <w:b/>
          <w:bCs/>
          <w:sz w:val="20"/>
          <w:szCs w:val="20"/>
        </w:rPr>
        <w:t>ait :</w:t>
      </w:r>
      <w:proofErr w:type="gramEnd"/>
    </w:p>
    <w:p w:rsidR="008576D4" w:rsidRPr="002F6318" w:rsidRDefault="008576D4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6318" w:rsidRPr="002F6318" w:rsidRDefault="002F6318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2F6318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2F6318">
        <w:rPr>
          <w:rFonts w:ascii="Courier New" w:eastAsia="Times New Roman" w:hAnsi="Courier New" w:cs="Courier New"/>
          <w:b/>
          <w:sz w:val="20"/>
          <w:szCs w:val="20"/>
        </w:rPr>
        <w:t>G             D/G</w:t>
      </w:r>
    </w:p>
    <w:p w:rsidR="002F6318" w:rsidRPr="002F6318" w:rsidRDefault="002F6318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Bila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Kubuka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Mataku</w:t>
      </w:r>
      <w:proofErr w:type="spellEnd"/>
    </w:p>
    <w:p w:rsidR="002F6318" w:rsidRPr="002F6318" w:rsidRDefault="002F6318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2F6318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  <w:r w:rsidRPr="002F6318">
        <w:rPr>
          <w:rFonts w:ascii="Courier New" w:eastAsia="Times New Roman" w:hAnsi="Courier New" w:cs="Courier New"/>
          <w:b/>
          <w:sz w:val="20"/>
          <w:szCs w:val="20"/>
        </w:rPr>
        <w:t>C</w:t>
      </w:r>
    </w:p>
    <w:p w:rsidR="002F6318" w:rsidRPr="002F6318" w:rsidRDefault="002F6318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6318">
        <w:rPr>
          <w:rFonts w:ascii="Courier New" w:eastAsia="Times New Roman" w:hAnsi="Courier New" w:cs="Courier New"/>
          <w:sz w:val="20"/>
          <w:szCs w:val="20"/>
        </w:rPr>
        <w:t xml:space="preserve">Dan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Lihat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WajahMu</w:t>
      </w:r>
      <w:proofErr w:type="spellEnd"/>
    </w:p>
    <w:p w:rsidR="002F6318" w:rsidRPr="002F6318" w:rsidRDefault="002F6318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2F631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spellStart"/>
      <w:r w:rsidRPr="002F6318">
        <w:rPr>
          <w:rFonts w:ascii="Courier New" w:eastAsia="Times New Roman" w:hAnsi="Courier New" w:cs="Courier New"/>
          <w:b/>
          <w:sz w:val="20"/>
          <w:szCs w:val="20"/>
        </w:rPr>
        <w:t>Em</w:t>
      </w:r>
      <w:proofErr w:type="spellEnd"/>
      <w:r w:rsidRPr="002F6318">
        <w:rPr>
          <w:rFonts w:ascii="Courier New" w:eastAsia="Times New Roman" w:hAnsi="Courier New" w:cs="Courier New"/>
          <w:b/>
          <w:sz w:val="20"/>
          <w:szCs w:val="20"/>
        </w:rPr>
        <w:t xml:space="preserve">   D</w:t>
      </w:r>
    </w:p>
    <w:p w:rsidR="002F6318" w:rsidRPr="002F6318" w:rsidRDefault="002F6318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Kuterka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- gum</w:t>
      </w:r>
    </w:p>
    <w:p w:rsidR="002F6318" w:rsidRPr="002F6318" w:rsidRDefault="002F6318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6318" w:rsidRPr="002F6318" w:rsidRDefault="002F6318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2F6318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2F6318">
        <w:rPr>
          <w:rFonts w:ascii="Courier New" w:eastAsia="Times New Roman" w:hAnsi="Courier New" w:cs="Courier New"/>
          <w:b/>
          <w:sz w:val="20"/>
          <w:szCs w:val="20"/>
        </w:rPr>
        <w:t>G               D/G</w:t>
      </w:r>
    </w:p>
    <w:p w:rsidR="002F6318" w:rsidRPr="002F6318" w:rsidRDefault="002F6318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Bila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Kulihat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Hidupku</w:t>
      </w:r>
      <w:proofErr w:type="spellEnd"/>
    </w:p>
    <w:p w:rsidR="002F6318" w:rsidRPr="002F6318" w:rsidRDefault="002F6318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2F6318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  <w:r w:rsidRPr="002F6318">
        <w:rPr>
          <w:rFonts w:ascii="Courier New" w:eastAsia="Times New Roman" w:hAnsi="Courier New" w:cs="Courier New"/>
          <w:b/>
          <w:sz w:val="20"/>
          <w:szCs w:val="20"/>
        </w:rPr>
        <w:t xml:space="preserve"> C</w:t>
      </w:r>
    </w:p>
    <w:p w:rsidR="002F6318" w:rsidRPr="002F6318" w:rsidRDefault="002F6318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6318">
        <w:rPr>
          <w:rFonts w:ascii="Courier New" w:eastAsia="Times New Roman" w:hAnsi="Courier New" w:cs="Courier New"/>
          <w:sz w:val="20"/>
          <w:szCs w:val="20"/>
        </w:rPr>
        <w:t xml:space="preserve">Dan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Karya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TanganMu</w:t>
      </w:r>
      <w:proofErr w:type="spellEnd"/>
    </w:p>
    <w:p w:rsidR="002F6318" w:rsidRPr="002F6318" w:rsidRDefault="002F6318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2F631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spellStart"/>
      <w:r w:rsidRPr="002F6318">
        <w:rPr>
          <w:rFonts w:ascii="Courier New" w:eastAsia="Times New Roman" w:hAnsi="Courier New" w:cs="Courier New"/>
          <w:b/>
          <w:sz w:val="20"/>
          <w:szCs w:val="20"/>
        </w:rPr>
        <w:t>Em</w:t>
      </w:r>
      <w:proofErr w:type="spellEnd"/>
      <w:r w:rsidRPr="002F6318">
        <w:rPr>
          <w:rFonts w:ascii="Courier New" w:eastAsia="Times New Roman" w:hAnsi="Courier New" w:cs="Courier New"/>
          <w:b/>
          <w:sz w:val="20"/>
          <w:szCs w:val="20"/>
        </w:rPr>
        <w:t xml:space="preserve">    D</w:t>
      </w:r>
    </w:p>
    <w:p w:rsidR="002F6318" w:rsidRPr="002F6318" w:rsidRDefault="002F6318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Kutersan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-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jung</w:t>
      </w:r>
      <w:proofErr w:type="spellEnd"/>
    </w:p>
    <w:p w:rsidR="002F6318" w:rsidRPr="002F6318" w:rsidRDefault="002F6318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6318" w:rsidRPr="002F6318" w:rsidRDefault="002F6318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2F6318">
        <w:rPr>
          <w:rFonts w:ascii="Courier New" w:eastAsia="Times New Roman" w:hAnsi="Courier New" w:cs="Courier New"/>
          <w:b/>
          <w:sz w:val="20"/>
          <w:szCs w:val="20"/>
        </w:rPr>
        <w:t xml:space="preserve">    C             D/C</w:t>
      </w:r>
    </w:p>
    <w:p w:rsidR="002F6318" w:rsidRPr="002F6318" w:rsidRDefault="002F6318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Kar'na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Semua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Yang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Baik</w:t>
      </w:r>
      <w:proofErr w:type="spellEnd"/>
    </w:p>
    <w:p w:rsidR="002F6318" w:rsidRPr="002F6318" w:rsidRDefault="002F6318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2F6318">
        <w:rPr>
          <w:rFonts w:ascii="Courier New" w:eastAsia="Times New Roman" w:hAnsi="Courier New" w:cs="Courier New"/>
          <w:b/>
          <w:sz w:val="20"/>
          <w:szCs w:val="20"/>
        </w:rPr>
        <w:t xml:space="preserve">           </w:t>
      </w:r>
      <w:proofErr w:type="spellStart"/>
      <w:r w:rsidRPr="002F6318">
        <w:rPr>
          <w:rFonts w:ascii="Courier New" w:eastAsia="Times New Roman" w:hAnsi="Courier New" w:cs="Courier New"/>
          <w:b/>
          <w:sz w:val="20"/>
          <w:szCs w:val="20"/>
        </w:rPr>
        <w:t>Bm</w:t>
      </w:r>
      <w:proofErr w:type="spellEnd"/>
    </w:p>
    <w:p w:rsidR="002F6318" w:rsidRPr="002F6318" w:rsidRDefault="002F6318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Dalam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Hidupku</w:t>
      </w:r>
      <w:proofErr w:type="spellEnd"/>
    </w:p>
    <w:p w:rsidR="002F6318" w:rsidRPr="002F6318" w:rsidRDefault="002F6318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2F6318">
        <w:rPr>
          <w:rFonts w:ascii="Courier New" w:eastAsia="Times New Roman" w:hAnsi="Courier New" w:cs="Courier New"/>
          <w:b/>
          <w:sz w:val="20"/>
          <w:szCs w:val="20"/>
        </w:rPr>
        <w:t xml:space="preserve">       </w:t>
      </w:r>
      <w:proofErr w:type="spellStart"/>
      <w:r w:rsidRPr="002F6318">
        <w:rPr>
          <w:rFonts w:ascii="Courier New" w:eastAsia="Times New Roman" w:hAnsi="Courier New" w:cs="Courier New"/>
          <w:b/>
          <w:sz w:val="20"/>
          <w:szCs w:val="20"/>
        </w:rPr>
        <w:t>Em</w:t>
      </w:r>
      <w:proofErr w:type="spellEnd"/>
    </w:p>
    <w:p w:rsidR="002F6318" w:rsidRPr="002F6318" w:rsidRDefault="002F6318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Itulah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KaryaMu</w:t>
      </w:r>
      <w:proofErr w:type="spellEnd"/>
    </w:p>
    <w:p w:rsidR="002F6318" w:rsidRPr="002F6318" w:rsidRDefault="002F6318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2F6318">
        <w:rPr>
          <w:rFonts w:ascii="Courier New" w:eastAsia="Times New Roman" w:hAnsi="Courier New" w:cs="Courier New"/>
          <w:b/>
          <w:sz w:val="20"/>
          <w:szCs w:val="20"/>
        </w:rPr>
        <w:t xml:space="preserve">    Am              D</w:t>
      </w:r>
    </w:p>
    <w:p w:rsidR="002F6318" w:rsidRPr="002F6318" w:rsidRDefault="002F6318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6318">
        <w:rPr>
          <w:rFonts w:ascii="Courier New" w:eastAsia="Times New Roman" w:hAnsi="Courier New" w:cs="Courier New"/>
          <w:sz w:val="20"/>
          <w:szCs w:val="20"/>
        </w:rPr>
        <w:t xml:space="preserve">Kau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B'ri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Kesempatan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Yang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Baru</w:t>
      </w:r>
      <w:proofErr w:type="spellEnd"/>
    </w:p>
    <w:p w:rsidR="002F6318" w:rsidRPr="002F6318" w:rsidRDefault="002F6318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6318" w:rsidRPr="002F6318" w:rsidRDefault="002F6318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2F6318">
        <w:rPr>
          <w:rFonts w:ascii="Courier New" w:eastAsia="Times New Roman" w:hAnsi="Courier New" w:cs="Courier New"/>
          <w:b/>
          <w:bCs/>
          <w:sz w:val="20"/>
          <w:szCs w:val="20"/>
        </w:rPr>
        <w:t>Reff</w:t>
      </w:r>
      <w:proofErr w:type="spellEnd"/>
      <w:r w:rsidRPr="002F6318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:</w:t>
      </w:r>
      <w:proofErr w:type="gramEnd"/>
    </w:p>
    <w:p w:rsidR="002F6318" w:rsidRPr="002F6318" w:rsidRDefault="002F6318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2F6318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2F6318">
        <w:rPr>
          <w:rFonts w:ascii="Courier New" w:eastAsia="Times New Roman" w:hAnsi="Courier New" w:cs="Courier New"/>
          <w:b/>
          <w:sz w:val="20"/>
          <w:szCs w:val="20"/>
        </w:rPr>
        <w:t>G               C</w:t>
      </w:r>
    </w:p>
    <w:p w:rsidR="002F6318" w:rsidRPr="002F6318" w:rsidRDefault="002F6318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6318">
        <w:rPr>
          <w:rFonts w:ascii="Courier New" w:eastAsia="Times New Roman" w:hAnsi="Courier New" w:cs="Courier New"/>
          <w:sz w:val="20"/>
          <w:szCs w:val="20"/>
        </w:rPr>
        <w:t xml:space="preserve">Dan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Kuingin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MengenalMu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Tuhan</w:t>
      </w:r>
      <w:proofErr w:type="spellEnd"/>
    </w:p>
    <w:p w:rsidR="002F6318" w:rsidRPr="002F6318" w:rsidRDefault="002F6318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2F6318">
        <w:rPr>
          <w:rFonts w:ascii="Courier New" w:eastAsia="Times New Roman" w:hAnsi="Courier New" w:cs="Courier New"/>
          <w:sz w:val="20"/>
          <w:szCs w:val="20"/>
        </w:rPr>
        <w:t xml:space="preserve">      </w:t>
      </w:r>
      <w:r w:rsidRPr="002F6318">
        <w:rPr>
          <w:rFonts w:ascii="Courier New" w:eastAsia="Times New Roman" w:hAnsi="Courier New" w:cs="Courier New"/>
          <w:b/>
          <w:sz w:val="20"/>
          <w:szCs w:val="20"/>
        </w:rPr>
        <w:t xml:space="preserve">Am         D              G   </w:t>
      </w:r>
    </w:p>
    <w:p w:rsidR="008576D4" w:rsidRDefault="002F6318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Lebih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Dalam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Dari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S'mua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Yang </w:t>
      </w:r>
    </w:p>
    <w:p w:rsidR="008576D4" w:rsidRPr="00871D8E" w:rsidRDefault="008576D4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2F6318">
        <w:rPr>
          <w:rFonts w:ascii="Courier New" w:eastAsia="Times New Roman" w:hAnsi="Courier New" w:cs="Courier New"/>
          <w:b/>
          <w:sz w:val="20"/>
          <w:szCs w:val="20"/>
        </w:rPr>
        <w:t>C/E   D/F#</w:t>
      </w:r>
    </w:p>
    <w:p w:rsidR="002F6318" w:rsidRPr="002F6318" w:rsidRDefault="002F6318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Kukenal</w:t>
      </w:r>
      <w:proofErr w:type="spellEnd"/>
    </w:p>
    <w:p w:rsidR="002F6318" w:rsidRPr="002F6318" w:rsidRDefault="002F6318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2F6318">
        <w:rPr>
          <w:rFonts w:ascii="Courier New" w:eastAsia="Times New Roman" w:hAnsi="Courier New" w:cs="Courier New"/>
          <w:b/>
          <w:sz w:val="20"/>
          <w:szCs w:val="20"/>
        </w:rPr>
        <w:t xml:space="preserve">   G                 C</w:t>
      </w:r>
    </w:p>
    <w:p w:rsidR="002F6318" w:rsidRPr="002F6318" w:rsidRDefault="002F6318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Tiada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Kasih Yang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MelebihiMu</w:t>
      </w:r>
      <w:proofErr w:type="spellEnd"/>
    </w:p>
    <w:p w:rsidR="002F6318" w:rsidRPr="002F6318" w:rsidRDefault="002F6318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2F6318">
        <w:rPr>
          <w:rFonts w:ascii="Courier New" w:eastAsia="Times New Roman" w:hAnsi="Courier New" w:cs="Courier New"/>
          <w:sz w:val="20"/>
          <w:szCs w:val="20"/>
        </w:rPr>
        <w:t xml:space="preserve">   </w:t>
      </w:r>
      <w:r w:rsidRPr="002F6318">
        <w:rPr>
          <w:rFonts w:ascii="Courier New" w:eastAsia="Times New Roman" w:hAnsi="Courier New" w:cs="Courier New"/>
          <w:b/>
          <w:sz w:val="20"/>
          <w:szCs w:val="20"/>
        </w:rPr>
        <w:t>Am           D          G</w:t>
      </w:r>
    </w:p>
    <w:p w:rsidR="002F6318" w:rsidRDefault="002F6318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6318">
        <w:rPr>
          <w:rFonts w:ascii="Courier New" w:eastAsia="Times New Roman" w:hAnsi="Courier New" w:cs="Courier New"/>
          <w:sz w:val="20"/>
          <w:szCs w:val="20"/>
        </w:rPr>
        <w:t xml:space="preserve">Ku Ada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Untuk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Menjadi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PenyembahMu</w:t>
      </w:r>
      <w:proofErr w:type="spellEnd"/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12B7" w:rsidRDefault="003E12B7" w:rsidP="003E12B7">
      <w:pPr>
        <w:jc w:val="center"/>
        <w:rPr>
          <w:b/>
          <w:sz w:val="28"/>
        </w:rPr>
        <w:sectPr w:rsidR="003E12B7" w:rsidSect="00F23A21">
          <w:type w:val="continuous"/>
          <w:pgSz w:w="11906" w:h="16838" w:code="9"/>
          <w:pgMar w:top="1440" w:right="1440" w:bottom="1440" w:left="1440" w:header="720" w:footer="720" w:gutter="0"/>
          <w:cols w:num="2" w:space="720"/>
          <w:docGrid w:linePitch="360"/>
        </w:sectPr>
      </w:pPr>
    </w:p>
    <w:p w:rsidR="003E12B7" w:rsidRPr="00F23A21" w:rsidRDefault="003E12B7" w:rsidP="003E12B7">
      <w:pPr>
        <w:jc w:val="center"/>
        <w:rPr>
          <w:b/>
          <w:sz w:val="28"/>
        </w:rPr>
      </w:pPr>
      <w:r w:rsidRPr="00091CD3">
        <w:rPr>
          <w:b/>
          <w:sz w:val="28"/>
        </w:rPr>
        <w:t xml:space="preserve">Song </w:t>
      </w:r>
      <w:proofErr w:type="gramStart"/>
      <w:r w:rsidRPr="00091CD3">
        <w:rPr>
          <w:b/>
          <w:sz w:val="28"/>
        </w:rPr>
        <w:t>learning</w:t>
      </w:r>
      <w:r>
        <w:rPr>
          <w:b/>
          <w:sz w:val="28"/>
        </w:rPr>
        <w:t xml:space="preserve">  (</w:t>
      </w:r>
      <w:proofErr w:type="gramEnd"/>
      <w:r w:rsidR="000452F7">
        <w:rPr>
          <w:b/>
          <w:sz w:val="28"/>
        </w:rPr>
        <w:t xml:space="preserve">beginner, </w:t>
      </w:r>
      <w:r>
        <w:rPr>
          <w:b/>
          <w:sz w:val="28"/>
        </w:rPr>
        <w:t>Intermediate)</w:t>
      </w:r>
    </w:p>
    <w:p w:rsidR="003E12B7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  <w:sectPr w:rsidR="003E12B7" w:rsidSect="003E12B7">
          <w:type w:val="continuous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:rsidR="003E12B7" w:rsidRDefault="003E12B7" w:rsidP="003E12B7">
      <w:pPr>
        <w:spacing w:after="0" w:line="240" w:lineRule="auto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 xml:space="preserve">NKI, </w:t>
      </w:r>
      <w:proofErr w:type="spellStart"/>
      <w:r>
        <w:rPr>
          <w:rFonts w:eastAsia="Times New Roman" w:cs="Calibri"/>
          <w:b/>
          <w:sz w:val="24"/>
          <w:szCs w:val="24"/>
        </w:rPr>
        <w:t>Ke</w:t>
      </w:r>
      <w:proofErr w:type="spellEnd"/>
      <w:r>
        <w:rPr>
          <w:rFonts w:eastAsia="Times New Roman" w:cs="Calibri"/>
          <w:b/>
          <w:sz w:val="24"/>
          <w:szCs w:val="24"/>
        </w:rPr>
        <w:t xml:space="preserve"> </w:t>
      </w:r>
      <w:proofErr w:type="spellStart"/>
      <w:r>
        <w:rPr>
          <w:rFonts w:eastAsia="Times New Roman" w:cs="Calibri"/>
          <w:b/>
          <w:sz w:val="24"/>
          <w:szCs w:val="24"/>
        </w:rPr>
        <w:t>Masyrik</w:t>
      </w:r>
      <w:proofErr w:type="spellEnd"/>
      <w:r>
        <w:rPr>
          <w:rFonts w:eastAsia="Times New Roman" w:cs="Calibri"/>
          <w:b/>
          <w:sz w:val="24"/>
          <w:szCs w:val="24"/>
        </w:rPr>
        <w:t xml:space="preserve"> </w:t>
      </w:r>
      <w:proofErr w:type="spellStart"/>
      <w:r>
        <w:rPr>
          <w:rFonts w:eastAsia="Times New Roman" w:cs="Calibri"/>
          <w:b/>
          <w:sz w:val="24"/>
          <w:szCs w:val="24"/>
        </w:rPr>
        <w:t>ke</w:t>
      </w:r>
      <w:proofErr w:type="spellEnd"/>
      <w:r>
        <w:rPr>
          <w:rFonts w:eastAsia="Times New Roman" w:cs="Calibri"/>
          <w:b/>
          <w:sz w:val="24"/>
          <w:szCs w:val="24"/>
        </w:rPr>
        <w:t xml:space="preserve"> </w:t>
      </w:r>
      <w:proofErr w:type="spellStart"/>
      <w:r>
        <w:rPr>
          <w:rFonts w:eastAsia="Times New Roman" w:cs="Calibri"/>
          <w:b/>
          <w:sz w:val="24"/>
          <w:szCs w:val="24"/>
        </w:rPr>
        <w:t>Magrib</w:t>
      </w:r>
      <w:proofErr w:type="spellEnd"/>
    </w:p>
    <w:p w:rsidR="003E12B7" w:rsidRDefault="00FA0420" w:rsidP="003E12B7">
      <w:pPr>
        <w:spacing w:after="0" w:line="240" w:lineRule="auto"/>
        <w:rPr>
          <w:rFonts w:eastAsia="Times New Roman" w:cs="Calibri"/>
          <w:b/>
          <w:sz w:val="24"/>
          <w:szCs w:val="24"/>
        </w:rPr>
      </w:pPr>
      <w:proofErr w:type="gramStart"/>
      <w:r>
        <w:rPr>
          <w:rFonts w:eastAsia="Times New Roman" w:cs="Calibri"/>
          <w:b/>
          <w:sz w:val="24"/>
          <w:szCs w:val="24"/>
        </w:rPr>
        <w:t>Tempo :</w:t>
      </w:r>
      <w:proofErr w:type="gramEnd"/>
      <w:r>
        <w:rPr>
          <w:rFonts w:eastAsia="Times New Roman" w:cs="Calibri"/>
          <w:b/>
          <w:sz w:val="24"/>
          <w:szCs w:val="24"/>
        </w:rPr>
        <w:t xml:space="preserve"> 80 Bpm (Andante)</w:t>
      </w:r>
    </w:p>
    <w:p w:rsidR="00FA0420" w:rsidRDefault="00FA0420" w:rsidP="003E12B7">
      <w:pPr>
        <w:spacing w:after="0" w:line="240" w:lineRule="auto"/>
        <w:rPr>
          <w:rFonts w:eastAsia="Times New Roman" w:cs="Calibri"/>
          <w:b/>
          <w:sz w:val="24"/>
          <w:szCs w:val="24"/>
        </w:rPr>
      </w:pPr>
    </w:p>
    <w:p w:rsidR="003E12B7" w:rsidRDefault="003E12B7" w:rsidP="003E12B7">
      <w:pPr>
        <w:spacing w:after="0" w:line="240" w:lineRule="auto"/>
        <w:rPr>
          <w:rFonts w:eastAsia="Times New Roman" w:cs="Calibri"/>
          <w:b/>
          <w:sz w:val="24"/>
          <w:szCs w:val="24"/>
        </w:rPr>
      </w:pPr>
      <w:proofErr w:type="gramStart"/>
      <w:r>
        <w:rPr>
          <w:rFonts w:eastAsia="Times New Roman" w:cs="Calibri"/>
          <w:b/>
          <w:sz w:val="24"/>
          <w:szCs w:val="24"/>
        </w:rPr>
        <w:t>Intro :</w:t>
      </w:r>
      <w:proofErr w:type="gramEnd"/>
      <w:r>
        <w:rPr>
          <w:rFonts w:eastAsia="Times New Roman" w:cs="Calibri"/>
          <w:b/>
          <w:sz w:val="24"/>
          <w:szCs w:val="24"/>
        </w:rPr>
        <w:t xml:space="preserve"> G C D G D</w:t>
      </w:r>
    </w:p>
    <w:p w:rsidR="003E12B7" w:rsidRDefault="003E12B7" w:rsidP="003E12B7">
      <w:pPr>
        <w:spacing w:after="0" w:line="240" w:lineRule="auto"/>
        <w:rPr>
          <w:rFonts w:eastAsia="Times New Roman" w:cs="Calibri"/>
          <w:b/>
          <w:sz w:val="24"/>
          <w:szCs w:val="24"/>
        </w:rPr>
      </w:pPr>
    </w:p>
    <w:p w:rsidR="003E12B7" w:rsidRPr="003E12B7" w:rsidRDefault="003E12B7" w:rsidP="003E12B7">
      <w:pPr>
        <w:spacing w:after="0" w:line="240" w:lineRule="auto"/>
        <w:rPr>
          <w:rFonts w:eastAsia="Times New Roman" w:cs="Calibri"/>
          <w:b/>
          <w:szCs w:val="24"/>
        </w:rPr>
      </w:pPr>
      <w:r w:rsidRPr="003E12B7">
        <w:rPr>
          <w:rFonts w:eastAsia="Times New Roman" w:cs="Calibri"/>
          <w:b/>
          <w:szCs w:val="24"/>
        </w:rPr>
        <w:t>VERSE</w:t>
      </w:r>
    </w:p>
    <w:p w:rsidR="003E12B7" w:rsidRPr="003E12B7" w:rsidRDefault="003E12B7" w:rsidP="003E12B7">
      <w:pPr>
        <w:spacing w:after="0" w:line="240" w:lineRule="auto"/>
        <w:rPr>
          <w:rFonts w:eastAsia="Times New Roman" w:cs="Calibri"/>
          <w:b/>
          <w:szCs w:val="24"/>
        </w:rPr>
      </w:pPr>
      <w:r w:rsidRPr="003E12B7">
        <w:rPr>
          <w:rFonts w:eastAsia="Times New Roman" w:cs="Calibri"/>
          <w:b/>
          <w:szCs w:val="24"/>
        </w:rPr>
        <w:t>G                                  C                 G</w:t>
      </w:r>
    </w:p>
    <w:p w:rsidR="003E12B7" w:rsidRPr="003E12B7" w:rsidRDefault="003E12B7" w:rsidP="003E12B7">
      <w:pPr>
        <w:spacing w:after="0" w:line="240" w:lineRule="auto"/>
        <w:rPr>
          <w:rFonts w:eastAsia="Times New Roman" w:cs="Calibri"/>
          <w:szCs w:val="24"/>
        </w:rPr>
      </w:pPr>
      <w:proofErr w:type="spellStart"/>
      <w:r w:rsidRPr="003E12B7">
        <w:rPr>
          <w:rFonts w:eastAsia="Times New Roman" w:cs="Calibri"/>
          <w:szCs w:val="24"/>
        </w:rPr>
        <w:t>S’karang</w:t>
      </w:r>
      <w:proofErr w:type="spellEnd"/>
      <w:r w:rsidRPr="003E12B7">
        <w:rPr>
          <w:rFonts w:eastAsia="Times New Roman" w:cs="Calibri"/>
          <w:szCs w:val="24"/>
        </w:rPr>
        <w:t xml:space="preserve"> </w:t>
      </w:r>
      <w:proofErr w:type="spellStart"/>
      <w:r w:rsidRPr="003E12B7">
        <w:rPr>
          <w:rFonts w:eastAsia="Times New Roman" w:cs="Calibri"/>
          <w:szCs w:val="24"/>
        </w:rPr>
        <w:t>ku</w:t>
      </w:r>
      <w:proofErr w:type="spellEnd"/>
      <w:r w:rsidRPr="003E12B7">
        <w:rPr>
          <w:rFonts w:eastAsia="Times New Roman" w:cs="Calibri"/>
          <w:szCs w:val="24"/>
        </w:rPr>
        <w:t xml:space="preserve"> </w:t>
      </w:r>
      <w:proofErr w:type="spellStart"/>
      <w:r w:rsidRPr="003E12B7">
        <w:rPr>
          <w:rFonts w:eastAsia="Times New Roman" w:cs="Calibri"/>
          <w:szCs w:val="24"/>
        </w:rPr>
        <w:t>mau</w:t>
      </w:r>
      <w:proofErr w:type="spellEnd"/>
      <w:r w:rsidRPr="003E12B7">
        <w:rPr>
          <w:rFonts w:eastAsia="Times New Roman" w:cs="Calibri"/>
          <w:szCs w:val="24"/>
        </w:rPr>
        <w:t xml:space="preserve"> </w:t>
      </w:r>
      <w:proofErr w:type="spellStart"/>
      <w:r w:rsidRPr="003E12B7">
        <w:rPr>
          <w:rFonts w:eastAsia="Times New Roman" w:cs="Calibri"/>
          <w:szCs w:val="24"/>
        </w:rPr>
        <w:t>pergi</w:t>
      </w:r>
      <w:proofErr w:type="spellEnd"/>
      <w:r w:rsidRPr="003E12B7">
        <w:rPr>
          <w:rFonts w:eastAsia="Times New Roman" w:cs="Calibri"/>
          <w:szCs w:val="24"/>
        </w:rPr>
        <w:t xml:space="preserve"> </w:t>
      </w:r>
      <w:proofErr w:type="spellStart"/>
      <w:r w:rsidRPr="003E12B7">
        <w:rPr>
          <w:rFonts w:eastAsia="Times New Roman" w:cs="Calibri"/>
          <w:szCs w:val="24"/>
        </w:rPr>
        <w:t>ke</w:t>
      </w:r>
      <w:proofErr w:type="spellEnd"/>
      <w:r w:rsidRPr="003E12B7">
        <w:rPr>
          <w:rFonts w:eastAsia="Times New Roman" w:cs="Calibri"/>
          <w:szCs w:val="24"/>
        </w:rPr>
        <w:t xml:space="preserve"> </w:t>
      </w:r>
      <w:proofErr w:type="spellStart"/>
      <w:r w:rsidRPr="003E12B7">
        <w:rPr>
          <w:rFonts w:eastAsia="Times New Roman" w:cs="Calibri"/>
          <w:szCs w:val="24"/>
        </w:rPr>
        <w:t>masyrik</w:t>
      </w:r>
      <w:proofErr w:type="spellEnd"/>
      <w:r w:rsidRPr="003E12B7">
        <w:rPr>
          <w:rFonts w:eastAsia="Times New Roman" w:cs="Calibri"/>
          <w:szCs w:val="24"/>
        </w:rPr>
        <w:t xml:space="preserve"> </w:t>
      </w:r>
      <w:proofErr w:type="spellStart"/>
      <w:r w:rsidRPr="003E12B7">
        <w:rPr>
          <w:rFonts w:eastAsia="Times New Roman" w:cs="Calibri"/>
          <w:szCs w:val="24"/>
        </w:rPr>
        <w:t>ke</w:t>
      </w:r>
      <w:proofErr w:type="spellEnd"/>
      <w:r w:rsidRPr="003E12B7">
        <w:rPr>
          <w:rFonts w:eastAsia="Times New Roman" w:cs="Calibri"/>
          <w:szCs w:val="24"/>
        </w:rPr>
        <w:t xml:space="preserve"> </w:t>
      </w:r>
      <w:proofErr w:type="spellStart"/>
      <w:r w:rsidRPr="003E12B7">
        <w:rPr>
          <w:rFonts w:eastAsia="Times New Roman" w:cs="Calibri"/>
          <w:szCs w:val="24"/>
        </w:rPr>
        <w:t>magrib</w:t>
      </w:r>
      <w:proofErr w:type="spellEnd"/>
    </w:p>
    <w:p w:rsidR="003E12B7" w:rsidRPr="003E12B7" w:rsidRDefault="003E12B7" w:rsidP="003E12B7">
      <w:pPr>
        <w:spacing w:after="0" w:line="240" w:lineRule="auto"/>
        <w:rPr>
          <w:rFonts w:eastAsia="Times New Roman" w:cs="Calibri"/>
          <w:b/>
          <w:szCs w:val="24"/>
        </w:rPr>
      </w:pPr>
      <w:r w:rsidRPr="003E12B7">
        <w:rPr>
          <w:rFonts w:eastAsia="Times New Roman" w:cs="Calibri"/>
          <w:b/>
          <w:szCs w:val="24"/>
        </w:rPr>
        <w:t>G                           A                   D</w:t>
      </w:r>
    </w:p>
    <w:p w:rsidR="003E12B7" w:rsidRPr="003E12B7" w:rsidRDefault="003E12B7" w:rsidP="003E12B7">
      <w:pPr>
        <w:spacing w:after="0" w:line="240" w:lineRule="auto"/>
        <w:rPr>
          <w:rFonts w:eastAsia="Times New Roman" w:cs="Calibri"/>
          <w:szCs w:val="24"/>
        </w:rPr>
      </w:pPr>
      <w:proofErr w:type="spellStart"/>
      <w:r w:rsidRPr="003E12B7">
        <w:rPr>
          <w:rFonts w:eastAsia="Times New Roman" w:cs="Calibri"/>
          <w:szCs w:val="24"/>
        </w:rPr>
        <w:t>Ke</w:t>
      </w:r>
      <w:proofErr w:type="spellEnd"/>
      <w:r w:rsidRPr="003E12B7">
        <w:rPr>
          <w:rFonts w:eastAsia="Times New Roman" w:cs="Calibri"/>
          <w:szCs w:val="24"/>
        </w:rPr>
        <w:t xml:space="preserve"> </w:t>
      </w:r>
      <w:proofErr w:type="spellStart"/>
      <w:r w:rsidRPr="003E12B7">
        <w:rPr>
          <w:rFonts w:eastAsia="Times New Roman" w:cs="Calibri"/>
          <w:szCs w:val="24"/>
        </w:rPr>
        <w:t>tempat</w:t>
      </w:r>
      <w:proofErr w:type="spellEnd"/>
      <w:r w:rsidRPr="003E12B7">
        <w:rPr>
          <w:rFonts w:eastAsia="Times New Roman" w:cs="Calibri"/>
          <w:szCs w:val="24"/>
        </w:rPr>
        <w:t xml:space="preserve"> yang </w:t>
      </w:r>
      <w:proofErr w:type="spellStart"/>
      <w:r w:rsidRPr="003E12B7">
        <w:rPr>
          <w:rFonts w:eastAsia="Times New Roman" w:cs="Calibri"/>
          <w:szCs w:val="24"/>
        </w:rPr>
        <w:t>gelap</w:t>
      </w:r>
      <w:proofErr w:type="spellEnd"/>
      <w:r w:rsidRPr="003E12B7">
        <w:rPr>
          <w:rFonts w:eastAsia="Times New Roman" w:cs="Calibri"/>
          <w:szCs w:val="24"/>
        </w:rPr>
        <w:t xml:space="preserve"> </w:t>
      </w:r>
      <w:proofErr w:type="spellStart"/>
      <w:r w:rsidRPr="003E12B7">
        <w:rPr>
          <w:rFonts w:eastAsia="Times New Roman" w:cs="Calibri"/>
          <w:szCs w:val="24"/>
        </w:rPr>
        <w:t>masyhurkan</w:t>
      </w:r>
      <w:proofErr w:type="spellEnd"/>
    </w:p>
    <w:p w:rsidR="003E12B7" w:rsidRPr="003E12B7" w:rsidRDefault="003E12B7" w:rsidP="003E12B7">
      <w:pPr>
        <w:spacing w:after="0" w:line="240" w:lineRule="auto"/>
        <w:rPr>
          <w:rFonts w:eastAsia="Times New Roman" w:cs="Calibri"/>
          <w:b/>
          <w:szCs w:val="24"/>
        </w:rPr>
      </w:pPr>
      <w:r w:rsidRPr="003E12B7">
        <w:rPr>
          <w:rFonts w:eastAsia="Times New Roman" w:cs="Calibri"/>
          <w:b/>
          <w:szCs w:val="24"/>
        </w:rPr>
        <w:t>G                          C</w:t>
      </w:r>
    </w:p>
    <w:p w:rsidR="003E12B7" w:rsidRPr="003E12B7" w:rsidRDefault="003E12B7" w:rsidP="003E12B7">
      <w:pPr>
        <w:spacing w:after="0" w:line="240" w:lineRule="auto"/>
        <w:rPr>
          <w:rFonts w:eastAsia="Times New Roman" w:cs="Calibri"/>
          <w:szCs w:val="24"/>
        </w:rPr>
      </w:pPr>
      <w:proofErr w:type="spellStart"/>
      <w:r w:rsidRPr="003E12B7">
        <w:rPr>
          <w:rFonts w:eastAsia="Times New Roman" w:cs="Calibri"/>
          <w:szCs w:val="24"/>
        </w:rPr>
        <w:t>Injil</w:t>
      </w:r>
      <w:proofErr w:type="spellEnd"/>
      <w:r w:rsidRPr="003E12B7">
        <w:rPr>
          <w:rFonts w:eastAsia="Times New Roman" w:cs="Calibri"/>
          <w:szCs w:val="24"/>
        </w:rPr>
        <w:t xml:space="preserve">-Nya </w:t>
      </w:r>
      <w:proofErr w:type="spellStart"/>
      <w:r w:rsidRPr="003E12B7">
        <w:rPr>
          <w:rFonts w:eastAsia="Times New Roman" w:cs="Calibri"/>
          <w:szCs w:val="24"/>
        </w:rPr>
        <w:t>Tuhanku</w:t>
      </w:r>
      <w:proofErr w:type="spellEnd"/>
      <w:r w:rsidRPr="003E12B7">
        <w:rPr>
          <w:rFonts w:eastAsia="Times New Roman" w:cs="Calibri"/>
          <w:szCs w:val="24"/>
        </w:rPr>
        <w:t xml:space="preserve">, </w:t>
      </w:r>
      <w:proofErr w:type="spellStart"/>
      <w:r w:rsidRPr="003E12B7">
        <w:rPr>
          <w:rFonts w:eastAsia="Times New Roman" w:cs="Calibri"/>
          <w:szCs w:val="24"/>
        </w:rPr>
        <w:t>penebus</w:t>
      </w:r>
      <w:proofErr w:type="spellEnd"/>
      <w:r w:rsidRPr="003E12B7">
        <w:rPr>
          <w:rFonts w:eastAsia="Times New Roman" w:cs="Calibri"/>
          <w:szCs w:val="24"/>
        </w:rPr>
        <w:t xml:space="preserve"> dan </w:t>
      </w:r>
      <w:proofErr w:type="spellStart"/>
      <w:r w:rsidRPr="003E12B7">
        <w:rPr>
          <w:rFonts w:eastAsia="Times New Roman" w:cs="Calibri"/>
          <w:szCs w:val="24"/>
        </w:rPr>
        <w:t>tabib</w:t>
      </w:r>
      <w:proofErr w:type="spellEnd"/>
    </w:p>
    <w:p w:rsidR="003E12B7" w:rsidRPr="003E12B7" w:rsidRDefault="003E12B7" w:rsidP="003E12B7">
      <w:pPr>
        <w:spacing w:after="0" w:line="240" w:lineRule="auto"/>
        <w:rPr>
          <w:rFonts w:eastAsia="Times New Roman" w:cs="Calibri"/>
          <w:b/>
          <w:szCs w:val="24"/>
        </w:rPr>
      </w:pPr>
      <w:r w:rsidRPr="003E12B7">
        <w:rPr>
          <w:rFonts w:eastAsia="Times New Roman" w:cs="Calibri"/>
          <w:b/>
          <w:szCs w:val="24"/>
        </w:rPr>
        <w:t>D                                         G</w:t>
      </w:r>
    </w:p>
    <w:p w:rsidR="003E12B7" w:rsidRPr="003E12B7" w:rsidRDefault="003E12B7" w:rsidP="003E12B7">
      <w:pPr>
        <w:spacing w:after="0" w:line="240" w:lineRule="auto"/>
        <w:rPr>
          <w:rFonts w:eastAsia="Times New Roman" w:cs="Calibri"/>
          <w:szCs w:val="24"/>
        </w:rPr>
      </w:pPr>
      <w:r w:rsidRPr="003E12B7">
        <w:rPr>
          <w:rFonts w:eastAsia="Times New Roman" w:cs="Calibri"/>
          <w:szCs w:val="24"/>
        </w:rPr>
        <w:t xml:space="preserve">Tarik yang </w:t>
      </w:r>
      <w:proofErr w:type="spellStart"/>
      <w:r w:rsidRPr="003E12B7">
        <w:rPr>
          <w:rFonts w:eastAsia="Times New Roman" w:cs="Calibri"/>
          <w:szCs w:val="24"/>
        </w:rPr>
        <w:t>tersesat</w:t>
      </w:r>
      <w:proofErr w:type="spellEnd"/>
      <w:r w:rsidRPr="003E12B7">
        <w:rPr>
          <w:rFonts w:eastAsia="Times New Roman" w:cs="Calibri"/>
          <w:szCs w:val="24"/>
        </w:rPr>
        <w:t xml:space="preserve">, </w:t>
      </w:r>
      <w:proofErr w:type="spellStart"/>
      <w:r w:rsidRPr="003E12B7">
        <w:rPr>
          <w:rFonts w:eastAsia="Times New Roman" w:cs="Calibri"/>
          <w:szCs w:val="24"/>
        </w:rPr>
        <w:t>pulangkan</w:t>
      </w:r>
      <w:proofErr w:type="spellEnd"/>
      <w:r w:rsidRPr="003E12B7">
        <w:rPr>
          <w:rFonts w:eastAsia="Times New Roman" w:cs="Calibri"/>
          <w:szCs w:val="24"/>
        </w:rPr>
        <w:t>.</w:t>
      </w:r>
    </w:p>
    <w:p w:rsidR="003E12B7" w:rsidRPr="003E12B7" w:rsidRDefault="003E12B7" w:rsidP="003E12B7">
      <w:pPr>
        <w:spacing w:after="0" w:line="240" w:lineRule="auto"/>
        <w:rPr>
          <w:rFonts w:eastAsia="Times New Roman" w:cs="Calibri"/>
          <w:b/>
          <w:szCs w:val="24"/>
        </w:rPr>
      </w:pPr>
    </w:p>
    <w:p w:rsidR="003E12B7" w:rsidRPr="003E12B7" w:rsidRDefault="003E12B7" w:rsidP="003E12B7">
      <w:pPr>
        <w:spacing w:after="0" w:line="240" w:lineRule="auto"/>
        <w:rPr>
          <w:rFonts w:eastAsia="Times New Roman" w:cs="Calibri"/>
          <w:b/>
          <w:szCs w:val="24"/>
        </w:rPr>
      </w:pPr>
      <w:r w:rsidRPr="003E12B7">
        <w:rPr>
          <w:rFonts w:eastAsia="Times New Roman" w:cs="Calibri"/>
          <w:b/>
          <w:szCs w:val="24"/>
        </w:rPr>
        <w:t>CHORUS</w:t>
      </w:r>
    </w:p>
    <w:p w:rsidR="003E12B7" w:rsidRPr="003E12B7" w:rsidRDefault="003E12B7" w:rsidP="003E12B7">
      <w:pPr>
        <w:spacing w:after="0" w:line="240" w:lineRule="auto"/>
        <w:rPr>
          <w:rFonts w:eastAsia="Times New Roman" w:cs="Calibri"/>
          <w:b/>
          <w:szCs w:val="24"/>
        </w:rPr>
      </w:pPr>
      <w:r w:rsidRPr="003E12B7">
        <w:rPr>
          <w:rFonts w:eastAsia="Times New Roman" w:cs="Calibri"/>
          <w:b/>
          <w:szCs w:val="24"/>
        </w:rPr>
        <w:t>G</w:t>
      </w:r>
    </w:p>
    <w:p w:rsidR="003E12B7" w:rsidRPr="003E12B7" w:rsidRDefault="003E12B7" w:rsidP="003E12B7">
      <w:pPr>
        <w:spacing w:after="0" w:line="240" w:lineRule="auto"/>
        <w:rPr>
          <w:rFonts w:eastAsia="Times New Roman" w:cs="Calibri"/>
          <w:szCs w:val="24"/>
        </w:rPr>
      </w:pPr>
      <w:proofErr w:type="spellStart"/>
      <w:r w:rsidRPr="003E12B7">
        <w:rPr>
          <w:rFonts w:eastAsia="Times New Roman" w:cs="Calibri"/>
          <w:szCs w:val="24"/>
        </w:rPr>
        <w:t>Ke</w:t>
      </w:r>
      <w:proofErr w:type="spellEnd"/>
      <w:r w:rsidRPr="003E12B7">
        <w:rPr>
          <w:rFonts w:eastAsia="Times New Roman" w:cs="Calibri"/>
          <w:szCs w:val="24"/>
        </w:rPr>
        <w:t xml:space="preserve"> </w:t>
      </w:r>
      <w:proofErr w:type="spellStart"/>
      <w:r w:rsidRPr="003E12B7">
        <w:rPr>
          <w:rFonts w:eastAsia="Times New Roman" w:cs="Calibri"/>
          <w:szCs w:val="24"/>
        </w:rPr>
        <w:t>masyrik</w:t>
      </w:r>
      <w:proofErr w:type="spellEnd"/>
      <w:r w:rsidRPr="003E12B7">
        <w:rPr>
          <w:rFonts w:eastAsia="Times New Roman" w:cs="Calibri"/>
          <w:szCs w:val="24"/>
        </w:rPr>
        <w:t xml:space="preserve"> </w:t>
      </w:r>
      <w:proofErr w:type="spellStart"/>
      <w:r w:rsidRPr="003E12B7">
        <w:rPr>
          <w:rFonts w:eastAsia="Times New Roman" w:cs="Calibri"/>
          <w:szCs w:val="24"/>
        </w:rPr>
        <w:t>ke</w:t>
      </w:r>
      <w:proofErr w:type="spellEnd"/>
      <w:r w:rsidRPr="003E12B7">
        <w:rPr>
          <w:rFonts w:eastAsia="Times New Roman" w:cs="Calibri"/>
          <w:szCs w:val="24"/>
        </w:rPr>
        <w:t xml:space="preserve"> </w:t>
      </w:r>
      <w:proofErr w:type="spellStart"/>
      <w:r w:rsidRPr="003E12B7">
        <w:rPr>
          <w:rFonts w:eastAsia="Times New Roman" w:cs="Calibri"/>
          <w:szCs w:val="24"/>
        </w:rPr>
        <w:t>magrib</w:t>
      </w:r>
      <w:proofErr w:type="spellEnd"/>
    </w:p>
    <w:p w:rsidR="003E12B7" w:rsidRPr="003E12B7" w:rsidRDefault="003E12B7" w:rsidP="003E12B7">
      <w:pPr>
        <w:spacing w:after="0" w:line="240" w:lineRule="auto"/>
        <w:rPr>
          <w:rFonts w:eastAsia="Times New Roman" w:cs="Calibri"/>
          <w:b/>
          <w:szCs w:val="24"/>
        </w:rPr>
      </w:pPr>
      <w:r w:rsidRPr="003E12B7">
        <w:rPr>
          <w:rFonts w:eastAsia="Times New Roman" w:cs="Calibri"/>
          <w:b/>
          <w:szCs w:val="24"/>
        </w:rPr>
        <w:t>D                         G</w:t>
      </w:r>
    </w:p>
    <w:p w:rsidR="003E12B7" w:rsidRPr="003E12B7" w:rsidRDefault="003E12B7" w:rsidP="003E12B7">
      <w:pPr>
        <w:spacing w:after="0" w:line="240" w:lineRule="auto"/>
        <w:rPr>
          <w:rFonts w:eastAsia="Times New Roman" w:cs="Calibri"/>
          <w:szCs w:val="24"/>
        </w:rPr>
      </w:pPr>
      <w:r w:rsidRPr="003E12B7">
        <w:rPr>
          <w:rFonts w:eastAsia="Times New Roman" w:cs="Calibri"/>
          <w:szCs w:val="24"/>
        </w:rPr>
        <w:t xml:space="preserve">Ku </w:t>
      </w:r>
      <w:proofErr w:type="spellStart"/>
      <w:r w:rsidRPr="003E12B7">
        <w:rPr>
          <w:rFonts w:eastAsia="Times New Roman" w:cs="Calibri"/>
          <w:szCs w:val="24"/>
        </w:rPr>
        <w:t>pergi</w:t>
      </w:r>
      <w:proofErr w:type="spellEnd"/>
      <w:r w:rsidRPr="003E12B7">
        <w:rPr>
          <w:rFonts w:eastAsia="Times New Roman" w:cs="Calibri"/>
          <w:szCs w:val="24"/>
        </w:rPr>
        <w:t xml:space="preserve"> </w:t>
      </w:r>
      <w:proofErr w:type="spellStart"/>
      <w:r w:rsidRPr="003E12B7">
        <w:rPr>
          <w:rFonts w:eastAsia="Times New Roman" w:cs="Calibri"/>
          <w:szCs w:val="24"/>
        </w:rPr>
        <w:t>masyurkan</w:t>
      </w:r>
      <w:proofErr w:type="spellEnd"/>
    </w:p>
    <w:p w:rsidR="003E12B7" w:rsidRPr="003E12B7" w:rsidRDefault="003E12B7" w:rsidP="003E12B7">
      <w:pPr>
        <w:spacing w:after="0" w:line="240" w:lineRule="auto"/>
        <w:rPr>
          <w:rFonts w:eastAsia="Times New Roman" w:cs="Calibri"/>
          <w:b/>
          <w:szCs w:val="24"/>
        </w:rPr>
      </w:pPr>
      <w:r w:rsidRPr="003E12B7">
        <w:rPr>
          <w:rFonts w:eastAsia="Times New Roman" w:cs="Calibri"/>
          <w:b/>
          <w:szCs w:val="24"/>
        </w:rPr>
        <w:t xml:space="preserve">            C             G</w:t>
      </w:r>
    </w:p>
    <w:p w:rsidR="003E12B7" w:rsidRPr="003E12B7" w:rsidRDefault="003E12B7" w:rsidP="003E12B7">
      <w:pPr>
        <w:spacing w:after="0" w:line="240" w:lineRule="auto"/>
        <w:rPr>
          <w:rFonts w:eastAsia="Times New Roman" w:cs="Calibri"/>
          <w:szCs w:val="24"/>
        </w:rPr>
      </w:pPr>
      <w:proofErr w:type="spellStart"/>
      <w:r w:rsidRPr="003E12B7">
        <w:rPr>
          <w:rFonts w:eastAsia="Times New Roman" w:cs="Calibri"/>
          <w:szCs w:val="24"/>
        </w:rPr>
        <w:t>Kabar</w:t>
      </w:r>
      <w:proofErr w:type="spellEnd"/>
      <w:r w:rsidRPr="003E12B7">
        <w:rPr>
          <w:rFonts w:eastAsia="Times New Roman" w:cs="Calibri"/>
          <w:szCs w:val="24"/>
        </w:rPr>
        <w:t xml:space="preserve">-Nya </w:t>
      </w:r>
      <w:proofErr w:type="spellStart"/>
      <w:r w:rsidRPr="003E12B7">
        <w:rPr>
          <w:rFonts w:eastAsia="Times New Roman" w:cs="Calibri"/>
          <w:szCs w:val="24"/>
        </w:rPr>
        <w:t>hal</w:t>
      </w:r>
      <w:proofErr w:type="spellEnd"/>
      <w:r w:rsidRPr="003E12B7">
        <w:rPr>
          <w:rFonts w:eastAsia="Times New Roman" w:cs="Calibri"/>
          <w:szCs w:val="24"/>
        </w:rPr>
        <w:t xml:space="preserve"> </w:t>
      </w:r>
      <w:proofErr w:type="spellStart"/>
      <w:r w:rsidRPr="003E12B7">
        <w:rPr>
          <w:rFonts w:eastAsia="Times New Roman" w:cs="Calibri"/>
          <w:szCs w:val="24"/>
        </w:rPr>
        <w:t>salib</w:t>
      </w:r>
      <w:proofErr w:type="spellEnd"/>
    </w:p>
    <w:p w:rsidR="003E12B7" w:rsidRPr="003E12B7" w:rsidRDefault="003E12B7" w:rsidP="003E12B7">
      <w:pPr>
        <w:spacing w:after="0" w:line="240" w:lineRule="auto"/>
        <w:rPr>
          <w:rFonts w:eastAsia="Times New Roman" w:cs="Calibri"/>
          <w:b/>
          <w:szCs w:val="24"/>
        </w:rPr>
      </w:pPr>
      <w:r w:rsidRPr="003E12B7">
        <w:rPr>
          <w:rFonts w:eastAsia="Times New Roman" w:cs="Calibri"/>
          <w:b/>
          <w:szCs w:val="24"/>
        </w:rPr>
        <w:t xml:space="preserve">          Am     D         G</w:t>
      </w:r>
    </w:p>
    <w:p w:rsidR="003E12B7" w:rsidRPr="003E12B7" w:rsidRDefault="003E12B7" w:rsidP="003E12B7">
      <w:pPr>
        <w:spacing w:after="0" w:line="240" w:lineRule="auto"/>
        <w:rPr>
          <w:rFonts w:eastAsia="Times New Roman" w:cs="Calibri"/>
          <w:szCs w:val="24"/>
        </w:rPr>
      </w:pPr>
      <w:proofErr w:type="spellStart"/>
      <w:r w:rsidRPr="003E12B7">
        <w:rPr>
          <w:rFonts w:eastAsia="Times New Roman" w:cs="Calibri"/>
          <w:szCs w:val="24"/>
        </w:rPr>
        <w:t>Yesus</w:t>
      </w:r>
      <w:proofErr w:type="spellEnd"/>
      <w:r w:rsidRPr="003E12B7">
        <w:rPr>
          <w:rFonts w:eastAsia="Times New Roman" w:cs="Calibri"/>
          <w:szCs w:val="24"/>
        </w:rPr>
        <w:t xml:space="preserve"> </w:t>
      </w:r>
      <w:proofErr w:type="spellStart"/>
      <w:r w:rsidRPr="003E12B7">
        <w:rPr>
          <w:rFonts w:eastAsia="Times New Roman" w:cs="Calibri"/>
          <w:szCs w:val="24"/>
        </w:rPr>
        <w:t>mau</w:t>
      </w:r>
      <w:proofErr w:type="spellEnd"/>
      <w:r w:rsidRPr="003E12B7">
        <w:rPr>
          <w:rFonts w:eastAsia="Times New Roman" w:cs="Calibri"/>
          <w:szCs w:val="24"/>
        </w:rPr>
        <w:t xml:space="preserve"> </w:t>
      </w:r>
      <w:proofErr w:type="spellStart"/>
      <w:r w:rsidRPr="003E12B7">
        <w:rPr>
          <w:rFonts w:eastAsia="Times New Roman" w:cs="Calibri"/>
          <w:szCs w:val="24"/>
        </w:rPr>
        <w:t>s’lamatkan</w:t>
      </w:r>
      <w:proofErr w:type="spellEnd"/>
      <w:r w:rsidRPr="003E12B7">
        <w:rPr>
          <w:rFonts w:eastAsia="Times New Roman" w:cs="Calibri"/>
          <w:szCs w:val="24"/>
        </w:rPr>
        <w:t>.</w:t>
      </w:r>
    </w:p>
    <w:p w:rsidR="003E12B7" w:rsidRPr="003E12B7" w:rsidRDefault="003E12B7" w:rsidP="003E12B7">
      <w:pPr>
        <w:spacing w:after="0" w:line="240" w:lineRule="auto"/>
        <w:rPr>
          <w:rFonts w:eastAsia="Times New Roman" w:cs="Calibri"/>
          <w:b/>
          <w:szCs w:val="24"/>
        </w:rPr>
      </w:pPr>
    </w:p>
    <w:p w:rsidR="003E12B7" w:rsidRPr="00272F39" w:rsidRDefault="003E12B7" w:rsidP="003E12B7">
      <w:pPr>
        <w:spacing w:after="0" w:line="240" w:lineRule="auto"/>
        <w:rPr>
          <w:rFonts w:eastAsia="Times New Roman" w:cs="Calibri"/>
          <w:b/>
          <w:szCs w:val="24"/>
        </w:rPr>
      </w:pPr>
      <w:r w:rsidRPr="00272F39">
        <w:rPr>
          <w:rFonts w:eastAsia="Times New Roman" w:cs="Calibri"/>
          <w:b/>
          <w:szCs w:val="24"/>
        </w:rPr>
        <w:t>VERSE</w:t>
      </w:r>
    </w:p>
    <w:p w:rsidR="003E12B7" w:rsidRPr="003E12B7" w:rsidRDefault="003E12B7" w:rsidP="003E12B7">
      <w:pPr>
        <w:spacing w:after="0" w:line="240" w:lineRule="auto"/>
        <w:rPr>
          <w:rFonts w:eastAsia="Times New Roman" w:cs="Calibri"/>
          <w:b/>
          <w:szCs w:val="24"/>
        </w:rPr>
      </w:pPr>
      <w:r w:rsidRPr="003E12B7">
        <w:rPr>
          <w:rFonts w:eastAsia="Times New Roman" w:cs="Calibri"/>
          <w:b/>
          <w:szCs w:val="24"/>
        </w:rPr>
        <w:t>G                                  C                 G</w:t>
      </w:r>
    </w:p>
    <w:p w:rsidR="003E12B7" w:rsidRPr="003E12B7" w:rsidRDefault="003E12B7" w:rsidP="003E12B7">
      <w:pPr>
        <w:spacing w:after="0" w:line="240" w:lineRule="auto"/>
        <w:rPr>
          <w:rFonts w:eastAsia="Times New Roman" w:cs="Calibri"/>
          <w:szCs w:val="24"/>
        </w:rPr>
      </w:pPr>
      <w:proofErr w:type="spellStart"/>
      <w:r w:rsidRPr="003E12B7">
        <w:rPr>
          <w:rFonts w:eastAsia="Times New Roman" w:cs="Calibri"/>
          <w:szCs w:val="24"/>
        </w:rPr>
        <w:t>Tak</w:t>
      </w:r>
      <w:proofErr w:type="spellEnd"/>
      <w:r w:rsidRPr="003E12B7">
        <w:rPr>
          <w:rFonts w:eastAsia="Times New Roman" w:cs="Calibri"/>
          <w:szCs w:val="24"/>
        </w:rPr>
        <w:t xml:space="preserve"> </w:t>
      </w:r>
      <w:proofErr w:type="spellStart"/>
      <w:r w:rsidRPr="003E12B7">
        <w:rPr>
          <w:rFonts w:eastAsia="Times New Roman" w:cs="Calibri"/>
          <w:szCs w:val="24"/>
        </w:rPr>
        <w:t>ku</w:t>
      </w:r>
      <w:proofErr w:type="spellEnd"/>
      <w:r w:rsidRPr="003E12B7">
        <w:rPr>
          <w:rFonts w:eastAsia="Times New Roman" w:cs="Calibri"/>
          <w:szCs w:val="24"/>
        </w:rPr>
        <w:t xml:space="preserve"> </w:t>
      </w:r>
      <w:proofErr w:type="spellStart"/>
      <w:r w:rsidRPr="003E12B7">
        <w:rPr>
          <w:rFonts w:eastAsia="Times New Roman" w:cs="Calibri"/>
          <w:szCs w:val="24"/>
        </w:rPr>
        <w:t>mau</w:t>
      </w:r>
      <w:proofErr w:type="spellEnd"/>
      <w:r w:rsidRPr="003E12B7">
        <w:rPr>
          <w:rFonts w:eastAsia="Times New Roman" w:cs="Calibri"/>
          <w:szCs w:val="24"/>
        </w:rPr>
        <w:t xml:space="preserve"> </w:t>
      </w:r>
      <w:proofErr w:type="spellStart"/>
      <w:r w:rsidRPr="003E12B7">
        <w:rPr>
          <w:rFonts w:eastAsia="Times New Roman" w:cs="Calibri"/>
          <w:szCs w:val="24"/>
        </w:rPr>
        <w:t>tanyakan</w:t>
      </w:r>
      <w:proofErr w:type="spellEnd"/>
      <w:r w:rsidRPr="003E12B7">
        <w:rPr>
          <w:rFonts w:eastAsia="Times New Roman" w:cs="Calibri"/>
          <w:szCs w:val="24"/>
        </w:rPr>
        <w:t xml:space="preserve"> </w:t>
      </w:r>
      <w:proofErr w:type="spellStart"/>
      <w:r w:rsidRPr="003E12B7">
        <w:rPr>
          <w:rFonts w:eastAsia="Times New Roman" w:cs="Calibri"/>
          <w:szCs w:val="24"/>
        </w:rPr>
        <w:t>manakah</w:t>
      </w:r>
      <w:proofErr w:type="spellEnd"/>
      <w:r w:rsidRPr="003E12B7">
        <w:rPr>
          <w:rFonts w:eastAsia="Times New Roman" w:cs="Calibri"/>
          <w:szCs w:val="24"/>
        </w:rPr>
        <w:t xml:space="preserve"> </w:t>
      </w:r>
      <w:proofErr w:type="spellStart"/>
      <w:r w:rsidRPr="003E12B7">
        <w:rPr>
          <w:rFonts w:eastAsia="Times New Roman" w:cs="Calibri"/>
          <w:szCs w:val="24"/>
        </w:rPr>
        <w:t>upahku</w:t>
      </w:r>
      <w:proofErr w:type="spellEnd"/>
    </w:p>
    <w:p w:rsidR="003E12B7" w:rsidRPr="003E12B7" w:rsidRDefault="003E12B7" w:rsidP="003E12B7">
      <w:pPr>
        <w:spacing w:after="0" w:line="240" w:lineRule="auto"/>
        <w:rPr>
          <w:rFonts w:eastAsia="Times New Roman" w:cs="Calibri"/>
          <w:b/>
          <w:szCs w:val="24"/>
        </w:rPr>
      </w:pPr>
      <w:r w:rsidRPr="003E12B7">
        <w:rPr>
          <w:rFonts w:eastAsia="Times New Roman" w:cs="Calibri"/>
          <w:b/>
          <w:szCs w:val="24"/>
        </w:rPr>
        <w:t>G                           A                   D</w:t>
      </w:r>
    </w:p>
    <w:p w:rsidR="003E12B7" w:rsidRPr="003E12B7" w:rsidRDefault="003E12B7" w:rsidP="003E12B7">
      <w:pPr>
        <w:spacing w:after="0" w:line="240" w:lineRule="auto"/>
        <w:rPr>
          <w:ins w:id="3" w:author="IMNOHACKER" w:date="2019-05-20T23:49:00Z"/>
          <w:rFonts w:eastAsia="Times New Roman" w:cs="Calibri"/>
          <w:szCs w:val="24"/>
        </w:rPr>
      </w:pPr>
      <w:proofErr w:type="spellStart"/>
      <w:r w:rsidRPr="003E12B7">
        <w:rPr>
          <w:rFonts w:eastAsia="Times New Roman" w:cs="Calibri"/>
          <w:szCs w:val="24"/>
        </w:rPr>
        <w:t>Dekatkah</w:t>
      </w:r>
      <w:proofErr w:type="spellEnd"/>
      <w:r w:rsidRPr="003E12B7">
        <w:rPr>
          <w:rFonts w:eastAsia="Times New Roman" w:cs="Calibri"/>
          <w:szCs w:val="24"/>
        </w:rPr>
        <w:t xml:space="preserve"> </w:t>
      </w:r>
      <w:proofErr w:type="spellStart"/>
      <w:r w:rsidRPr="003E12B7">
        <w:rPr>
          <w:rFonts w:eastAsia="Times New Roman" w:cs="Calibri"/>
          <w:szCs w:val="24"/>
        </w:rPr>
        <w:t>jalanku</w:t>
      </w:r>
      <w:proofErr w:type="spellEnd"/>
      <w:r w:rsidRPr="003E12B7">
        <w:rPr>
          <w:rFonts w:eastAsia="Times New Roman" w:cs="Calibri"/>
          <w:szCs w:val="24"/>
        </w:rPr>
        <w:t xml:space="preserve"> </w:t>
      </w:r>
      <w:proofErr w:type="spellStart"/>
      <w:r w:rsidRPr="003E12B7">
        <w:rPr>
          <w:rFonts w:eastAsia="Times New Roman" w:cs="Calibri"/>
          <w:szCs w:val="24"/>
        </w:rPr>
        <w:t>atau</w:t>
      </w:r>
      <w:proofErr w:type="spellEnd"/>
      <w:r w:rsidRPr="003E12B7">
        <w:rPr>
          <w:rFonts w:eastAsia="Times New Roman" w:cs="Calibri"/>
          <w:szCs w:val="24"/>
        </w:rPr>
        <w:t xml:space="preserve"> </w:t>
      </w:r>
      <w:proofErr w:type="spellStart"/>
      <w:r w:rsidRPr="003E12B7">
        <w:rPr>
          <w:rFonts w:eastAsia="Times New Roman" w:cs="Calibri"/>
          <w:szCs w:val="24"/>
        </w:rPr>
        <w:t>jauh</w:t>
      </w:r>
      <w:proofErr w:type="spellEnd"/>
    </w:p>
    <w:p w:rsidR="003E12B7" w:rsidRPr="003E12B7" w:rsidRDefault="003E12B7" w:rsidP="003E12B7">
      <w:pPr>
        <w:spacing w:after="0" w:line="240" w:lineRule="auto"/>
        <w:rPr>
          <w:rFonts w:eastAsia="Times New Roman" w:cs="Calibri"/>
          <w:b/>
          <w:szCs w:val="24"/>
        </w:rPr>
      </w:pPr>
      <w:r w:rsidRPr="003E12B7">
        <w:rPr>
          <w:rFonts w:eastAsia="Times New Roman" w:cs="Calibri"/>
          <w:b/>
          <w:szCs w:val="24"/>
        </w:rPr>
        <w:t>G                          C</w:t>
      </w:r>
    </w:p>
    <w:p w:rsidR="003E12B7" w:rsidRPr="003E12B7" w:rsidRDefault="003E12B7" w:rsidP="003E12B7">
      <w:pPr>
        <w:spacing w:after="0" w:line="240" w:lineRule="auto"/>
        <w:rPr>
          <w:rFonts w:eastAsia="Times New Roman" w:cs="Calibri"/>
          <w:szCs w:val="24"/>
        </w:rPr>
      </w:pPr>
      <w:r w:rsidRPr="003E12B7">
        <w:rPr>
          <w:rFonts w:eastAsia="Times New Roman" w:cs="Calibri"/>
          <w:szCs w:val="24"/>
        </w:rPr>
        <w:t xml:space="preserve">Satu yang </w:t>
      </w:r>
      <w:proofErr w:type="spellStart"/>
      <w:r w:rsidRPr="003E12B7">
        <w:rPr>
          <w:rFonts w:eastAsia="Times New Roman" w:cs="Calibri"/>
          <w:szCs w:val="24"/>
        </w:rPr>
        <w:t>ku</w:t>
      </w:r>
      <w:proofErr w:type="spellEnd"/>
      <w:r w:rsidRPr="003E12B7">
        <w:rPr>
          <w:rFonts w:eastAsia="Times New Roman" w:cs="Calibri"/>
          <w:szCs w:val="24"/>
        </w:rPr>
        <w:t xml:space="preserve"> </w:t>
      </w:r>
      <w:proofErr w:type="spellStart"/>
      <w:r w:rsidRPr="003E12B7">
        <w:rPr>
          <w:rFonts w:eastAsia="Times New Roman" w:cs="Calibri"/>
          <w:szCs w:val="24"/>
        </w:rPr>
        <w:t>kenang</w:t>
      </w:r>
      <w:proofErr w:type="spellEnd"/>
      <w:r w:rsidRPr="003E12B7">
        <w:rPr>
          <w:rFonts w:eastAsia="Times New Roman" w:cs="Calibri"/>
          <w:szCs w:val="24"/>
        </w:rPr>
        <w:t xml:space="preserve">, </w:t>
      </w:r>
      <w:proofErr w:type="spellStart"/>
      <w:r w:rsidRPr="003E12B7">
        <w:rPr>
          <w:rFonts w:eastAsia="Times New Roman" w:cs="Calibri"/>
          <w:szCs w:val="24"/>
        </w:rPr>
        <w:t>dombanya</w:t>
      </w:r>
      <w:proofErr w:type="spellEnd"/>
      <w:r w:rsidRPr="003E12B7">
        <w:rPr>
          <w:rFonts w:eastAsia="Times New Roman" w:cs="Calibri"/>
          <w:szCs w:val="24"/>
        </w:rPr>
        <w:t xml:space="preserve"> </w:t>
      </w:r>
      <w:proofErr w:type="spellStart"/>
      <w:r w:rsidRPr="003E12B7">
        <w:rPr>
          <w:rFonts w:eastAsia="Times New Roman" w:cs="Calibri"/>
          <w:szCs w:val="24"/>
        </w:rPr>
        <w:t>Tuhanku</w:t>
      </w:r>
      <w:proofErr w:type="spellEnd"/>
    </w:p>
    <w:p w:rsidR="003E12B7" w:rsidRPr="003E12B7" w:rsidRDefault="003E12B7" w:rsidP="003E12B7">
      <w:pPr>
        <w:spacing w:after="0" w:line="240" w:lineRule="auto"/>
        <w:rPr>
          <w:rFonts w:eastAsia="Times New Roman" w:cs="Calibri"/>
          <w:b/>
          <w:szCs w:val="24"/>
        </w:rPr>
      </w:pPr>
      <w:r w:rsidRPr="003E12B7">
        <w:rPr>
          <w:rFonts w:eastAsia="Times New Roman" w:cs="Calibri"/>
          <w:b/>
          <w:szCs w:val="24"/>
        </w:rPr>
        <w:t>D                                         G</w:t>
      </w:r>
    </w:p>
    <w:p w:rsidR="003E12B7" w:rsidRPr="003E12B7" w:rsidRDefault="003E12B7" w:rsidP="003E12B7">
      <w:pPr>
        <w:spacing w:after="0" w:line="240" w:lineRule="auto"/>
        <w:rPr>
          <w:rFonts w:eastAsia="Times New Roman" w:cs="Calibri"/>
          <w:szCs w:val="24"/>
        </w:rPr>
      </w:pPr>
      <w:r w:rsidRPr="003E12B7">
        <w:rPr>
          <w:rFonts w:eastAsia="Times New Roman" w:cs="Calibri"/>
          <w:szCs w:val="24"/>
        </w:rPr>
        <w:t xml:space="preserve">Yang </w:t>
      </w:r>
      <w:proofErr w:type="spellStart"/>
      <w:r w:rsidRPr="003E12B7">
        <w:rPr>
          <w:rFonts w:eastAsia="Times New Roman" w:cs="Calibri"/>
          <w:szCs w:val="24"/>
        </w:rPr>
        <w:t>telah</w:t>
      </w:r>
      <w:proofErr w:type="spellEnd"/>
      <w:r w:rsidRPr="003E12B7">
        <w:rPr>
          <w:rFonts w:eastAsia="Times New Roman" w:cs="Calibri"/>
          <w:szCs w:val="24"/>
        </w:rPr>
        <w:t xml:space="preserve"> </w:t>
      </w:r>
      <w:proofErr w:type="spellStart"/>
      <w:r w:rsidRPr="003E12B7">
        <w:rPr>
          <w:rFonts w:eastAsia="Times New Roman" w:cs="Calibri"/>
          <w:szCs w:val="24"/>
        </w:rPr>
        <w:t>tersesat</w:t>
      </w:r>
      <w:proofErr w:type="spellEnd"/>
      <w:r w:rsidRPr="003E12B7">
        <w:rPr>
          <w:rFonts w:eastAsia="Times New Roman" w:cs="Calibri"/>
          <w:szCs w:val="24"/>
        </w:rPr>
        <w:t xml:space="preserve"> dan </w:t>
      </w:r>
      <w:proofErr w:type="spellStart"/>
      <w:r w:rsidRPr="003E12B7">
        <w:rPr>
          <w:rFonts w:eastAsia="Times New Roman" w:cs="Calibri"/>
          <w:szCs w:val="24"/>
        </w:rPr>
        <w:t>keluh</w:t>
      </w:r>
      <w:proofErr w:type="spellEnd"/>
      <w:r w:rsidRPr="003E12B7">
        <w:rPr>
          <w:rFonts w:eastAsia="Times New Roman" w:cs="Calibri"/>
          <w:szCs w:val="24"/>
        </w:rPr>
        <w:t>.</w:t>
      </w:r>
    </w:p>
    <w:p w:rsidR="003E12B7" w:rsidRDefault="003E12B7" w:rsidP="003E12B7">
      <w:pPr>
        <w:spacing w:after="0" w:line="240" w:lineRule="auto"/>
        <w:rPr>
          <w:rFonts w:eastAsia="Times New Roman" w:cs="Calibri"/>
          <w:b/>
          <w:sz w:val="24"/>
          <w:szCs w:val="24"/>
        </w:rPr>
      </w:pPr>
    </w:p>
    <w:p w:rsidR="003E12B7" w:rsidRPr="002F6318" w:rsidRDefault="003E12B7" w:rsidP="002F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23A21" w:rsidRDefault="00F23A21" w:rsidP="001726B2">
      <w:pPr>
        <w:spacing w:line="240" w:lineRule="auto"/>
        <w:rPr>
          <w:bCs/>
        </w:rPr>
      </w:pPr>
    </w:p>
    <w:p w:rsidR="00F23A21" w:rsidRDefault="00F23A21" w:rsidP="001726B2">
      <w:pPr>
        <w:spacing w:line="240" w:lineRule="auto"/>
        <w:rPr>
          <w:bCs/>
        </w:rPr>
      </w:pPr>
    </w:p>
    <w:p w:rsidR="00F23A21" w:rsidRDefault="00F23A21" w:rsidP="001726B2">
      <w:pPr>
        <w:spacing w:line="240" w:lineRule="auto"/>
        <w:rPr>
          <w:bCs/>
        </w:rPr>
      </w:pPr>
    </w:p>
    <w:p w:rsidR="000F31A0" w:rsidRDefault="000F31A0" w:rsidP="001726B2">
      <w:pPr>
        <w:spacing w:line="240" w:lineRule="auto"/>
        <w:rPr>
          <w:bCs/>
        </w:rPr>
      </w:pPr>
    </w:p>
    <w:p w:rsidR="000F31A0" w:rsidRDefault="000F31A0" w:rsidP="001726B2">
      <w:pPr>
        <w:spacing w:line="240" w:lineRule="auto"/>
        <w:rPr>
          <w:bCs/>
        </w:rPr>
      </w:pPr>
    </w:p>
    <w:p w:rsidR="000F31A0" w:rsidRDefault="000F31A0" w:rsidP="001726B2">
      <w:pPr>
        <w:spacing w:line="240" w:lineRule="auto"/>
        <w:rPr>
          <w:bCs/>
        </w:rPr>
      </w:pPr>
    </w:p>
    <w:p w:rsidR="000F31A0" w:rsidRDefault="000F31A0" w:rsidP="001726B2">
      <w:pPr>
        <w:spacing w:line="240" w:lineRule="auto"/>
        <w:rPr>
          <w:bCs/>
        </w:rPr>
      </w:pPr>
    </w:p>
    <w:p w:rsidR="000F31A0" w:rsidRDefault="000F31A0" w:rsidP="001726B2">
      <w:pPr>
        <w:spacing w:line="240" w:lineRule="auto"/>
        <w:rPr>
          <w:bCs/>
        </w:rPr>
      </w:pPr>
    </w:p>
    <w:p w:rsidR="000F31A0" w:rsidRDefault="000F31A0" w:rsidP="001726B2">
      <w:pPr>
        <w:spacing w:line="240" w:lineRule="auto"/>
        <w:rPr>
          <w:bCs/>
        </w:rPr>
      </w:pPr>
    </w:p>
    <w:p w:rsidR="000F31A0" w:rsidRDefault="000F31A0" w:rsidP="001726B2">
      <w:pPr>
        <w:spacing w:line="240" w:lineRule="auto"/>
        <w:rPr>
          <w:bCs/>
        </w:rPr>
      </w:pPr>
    </w:p>
    <w:p w:rsidR="000F31A0" w:rsidRDefault="000F31A0" w:rsidP="001726B2">
      <w:pPr>
        <w:spacing w:line="240" w:lineRule="auto"/>
        <w:rPr>
          <w:bCs/>
        </w:rPr>
      </w:pPr>
    </w:p>
    <w:p w:rsidR="000F31A0" w:rsidRDefault="000F31A0" w:rsidP="001726B2">
      <w:pPr>
        <w:spacing w:line="240" w:lineRule="auto"/>
        <w:rPr>
          <w:bCs/>
        </w:rPr>
      </w:pPr>
    </w:p>
    <w:p w:rsidR="000F31A0" w:rsidRDefault="000F31A0" w:rsidP="001726B2">
      <w:pPr>
        <w:spacing w:line="240" w:lineRule="auto"/>
        <w:rPr>
          <w:bCs/>
        </w:rPr>
      </w:pPr>
    </w:p>
    <w:p w:rsidR="000F31A0" w:rsidRDefault="000F31A0" w:rsidP="001726B2">
      <w:pPr>
        <w:spacing w:line="240" w:lineRule="auto"/>
        <w:rPr>
          <w:bCs/>
        </w:rPr>
      </w:pPr>
    </w:p>
    <w:p w:rsidR="000F31A0" w:rsidRDefault="000F31A0" w:rsidP="001726B2">
      <w:pPr>
        <w:spacing w:line="240" w:lineRule="auto"/>
        <w:rPr>
          <w:bCs/>
        </w:rPr>
      </w:pPr>
    </w:p>
    <w:p w:rsidR="000F31A0" w:rsidRDefault="000F31A0" w:rsidP="001726B2">
      <w:pPr>
        <w:spacing w:line="240" w:lineRule="auto"/>
        <w:rPr>
          <w:bCs/>
        </w:rPr>
      </w:pPr>
    </w:p>
    <w:p w:rsidR="000F31A0" w:rsidRDefault="000F31A0" w:rsidP="001726B2">
      <w:pPr>
        <w:spacing w:line="240" w:lineRule="auto"/>
        <w:rPr>
          <w:bCs/>
        </w:rPr>
      </w:pPr>
    </w:p>
    <w:p w:rsidR="000F31A0" w:rsidRDefault="000F31A0" w:rsidP="001726B2">
      <w:pPr>
        <w:spacing w:line="240" w:lineRule="auto"/>
        <w:rPr>
          <w:bCs/>
        </w:rPr>
      </w:pPr>
    </w:p>
    <w:p w:rsidR="000F31A0" w:rsidRDefault="000F31A0" w:rsidP="001726B2">
      <w:pPr>
        <w:spacing w:line="240" w:lineRule="auto"/>
        <w:rPr>
          <w:bCs/>
        </w:rPr>
      </w:pPr>
    </w:p>
    <w:p w:rsidR="000F31A0" w:rsidRDefault="000F31A0" w:rsidP="001726B2">
      <w:pPr>
        <w:spacing w:line="240" w:lineRule="auto"/>
        <w:rPr>
          <w:bCs/>
        </w:rPr>
      </w:pPr>
    </w:p>
    <w:p w:rsidR="000F31A0" w:rsidRDefault="000F31A0" w:rsidP="001726B2">
      <w:pPr>
        <w:spacing w:line="240" w:lineRule="auto"/>
        <w:rPr>
          <w:bCs/>
        </w:rPr>
      </w:pPr>
    </w:p>
    <w:p w:rsidR="000F31A0" w:rsidRDefault="000F31A0" w:rsidP="001726B2">
      <w:pPr>
        <w:spacing w:line="240" w:lineRule="auto"/>
        <w:rPr>
          <w:bCs/>
        </w:rPr>
      </w:pPr>
    </w:p>
    <w:p w:rsidR="000F31A0" w:rsidRDefault="000F31A0" w:rsidP="001726B2">
      <w:pPr>
        <w:spacing w:line="240" w:lineRule="auto"/>
        <w:rPr>
          <w:bCs/>
        </w:rPr>
      </w:pPr>
    </w:p>
    <w:p w:rsidR="000F31A0" w:rsidRDefault="000F31A0" w:rsidP="001726B2">
      <w:pPr>
        <w:spacing w:line="240" w:lineRule="auto"/>
        <w:rPr>
          <w:bCs/>
        </w:rPr>
      </w:pPr>
    </w:p>
    <w:p w:rsidR="000F31A0" w:rsidRDefault="000F31A0" w:rsidP="001726B2">
      <w:pPr>
        <w:spacing w:line="240" w:lineRule="auto"/>
        <w:rPr>
          <w:bCs/>
        </w:rPr>
      </w:pPr>
    </w:p>
    <w:p w:rsidR="000F31A0" w:rsidRDefault="000F31A0" w:rsidP="001726B2">
      <w:pPr>
        <w:spacing w:line="240" w:lineRule="auto"/>
        <w:rPr>
          <w:bCs/>
        </w:rPr>
      </w:pPr>
    </w:p>
    <w:p w:rsidR="000F31A0" w:rsidRDefault="000F31A0" w:rsidP="001726B2">
      <w:pPr>
        <w:spacing w:line="240" w:lineRule="auto"/>
        <w:rPr>
          <w:bCs/>
        </w:rPr>
      </w:pPr>
    </w:p>
    <w:p w:rsidR="000F31A0" w:rsidRDefault="000F31A0" w:rsidP="001726B2">
      <w:pPr>
        <w:spacing w:line="240" w:lineRule="auto"/>
        <w:rPr>
          <w:bCs/>
        </w:rPr>
      </w:pPr>
    </w:p>
    <w:p w:rsidR="000F31A0" w:rsidRDefault="000F31A0" w:rsidP="001726B2">
      <w:pPr>
        <w:spacing w:line="240" w:lineRule="auto"/>
        <w:rPr>
          <w:bCs/>
        </w:rPr>
      </w:pPr>
    </w:p>
    <w:p w:rsidR="000F31A0" w:rsidRDefault="000F31A0" w:rsidP="001726B2">
      <w:pPr>
        <w:spacing w:line="240" w:lineRule="auto"/>
        <w:rPr>
          <w:bCs/>
        </w:rPr>
      </w:pPr>
    </w:p>
    <w:p w:rsidR="000F31A0" w:rsidRDefault="000F31A0" w:rsidP="001726B2">
      <w:pPr>
        <w:spacing w:line="240" w:lineRule="auto"/>
        <w:rPr>
          <w:bCs/>
        </w:rPr>
      </w:pPr>
    </w:p>
    <w:p w:rsidR="000F31A0" w:rsidRDefault="000F31A0" w:rsidP="001726B2">
      <w:pPr>
        <w:spacing w:line="240" w:lineRule="auto"/>
        <w:rPr>
          <w:bCs/>
        </w:rPr>
      </w:pPr>
    </w:p>
    <w:p w:rsidR="000F31A0" w:rsidRDefault="000F31A0" w:rsidP="001726B2">
      <w:pPr>
        <w:spacing w:line="240" w:lineRule="auto"/>
        <w:rPr>
          <w:bCs/>
        </w:rPr>
      </w:pPr>
    </w:p>
    <w:p w:rsidR="000F31A0" w:rsidRDefault="000F31A0" w:rsidP="001726B2">
      <w:pPr>
        <w:spacing w:line="240" w:lineRule="auto"/>
        <w:rPr>
          <w:bCs/>
        </w:rPr>
      </w:pPr>
    </w:p>
    <w:p w:rsidR="000F31A0" w:rsidRDefault="000F31A0" w:rsidP="001726B2">
      <w:pPr>
        <w:spacing w:line="240" w:lineRule="auto"/>
        <w:rPr>
          <w:bCs/>
        </w:rPr>
      </w:pPr>
    </w:p>
    <w:p w:rsidR="000F31A0" w:rsidRDefault="000F31A0" w:rsidP="001726B2">
      <w:pPr>
        <w:spacing w:line="240" w:lineRule="auto"/>
        <w:rPr>
          <w:bCs/>
        </w:rPr>
      </w:pPr>
    </w:p>
    <w:p w:rsidR="000F31A0" w:rsidRDefault="000F31A0" w:rsidP="001726B2">
      <w:pPr>
        <w:spacing w:line="240" w:lineRule="auto"/>
        <w:rPr>
          <w:bCs/>
        </w:rPr>
      </w:pPr>
    </w:p>
    <w:p w:rsidR="000F31A0" w:rsidRDefault="000F31A0" w:rsidP="001726B2">
      <w:pPr>
        <w:spacing w:line="240" w:lineRule="auto"/>
        <w:rPr>
          <w:bCs/>
        </w:rPr>
      </w:pPr>
    </w:p>
    <w:p w:rsidR="00A57CD0" w:rsidRDefault="00A57CD0" w:rsidP="000F31A0">
      <w:pPr>
        <w:spacing w:line="240" w:lineRule="auto"/>
        <w:jc w:val="center"/>
        <w:rPr>
          <w:b/>
          <w:bCs/>
          <w:sz w:val="24"/>
        </w:rPr>
        <w:sectPr w:rsidR="00A57CD0" w:rsidSect="00F23A21">
          <w:type w:val="continuous"/>
          <w:pgSz w:w="11906" w:h="16838" w:code="9"/>
          <w:pgMar w:top="1440" w:right="1440" w:bottom="1440" w:left="1440" w:header="720" w:footer="720" w:gutter="0"/>
          <w:cols w:num="2" w:space="720"/>
          <w:docGrid w:linePitch="360"/>
        </w:sectPr>
      </w:pPr>
    </w:p>
    <w:p w:rsidR="000F31A0" w:rsidRPr="00A57CD0" w:rsidRDefault="000F31A0" w:rsidP="000F31A0">
      <w:pPr>
        <w:spacing w:line="240" w:lineRule="auto"/>
        <w:jc w:val="center"/>
        <w:rPr>
          <w:b/>
          <w:bCs/>
          <w:sz w:val="24"/>
        </w:rPr>
      </w:pPr>
      <w:r w:rsidRPr="00A57CD0">
        <w:rPr>
          <w:b/>
          <w:bCs/>
          <w:sz w:val="24"/>
        </w:rPr>
        <w:t>EAR TRAINING (INTERMEDIATE)</w:t>
      </w:r>
    </w:p>
    <w:p w:rsidR="00A57CD0" w:rsidRDefault="00A57CD0" w:rsidP="001726B2">
      <w:pPr>
        <w:spacing w:line="240" w:lineRule="auto"/>
        <w:rPr>
          <w:bCs/>
        </w:rPr>
        <w:sectPr w:rsidR="00A57CD0" w:rsidSect="00A57CD0">
          <w:type w:val="continuous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:rsidR="00F23A21" w:rsidRPr="00951716" w:rsidRDefault="00951716" w:rsidP="001726B2">
      <w:pPr>
        <w:spacing w:line="240" w:lineRule="auto"/>
        <w:rPr>
          <w:b/>
          <w:bCs/>
        </w:rPr>
      </w:pPr>
      <w:r w:rsidRPr="00951716">
        <w:rPr>
          <w:b/>
          <w:bCs/>
        </w:rPr>
        <w:t xml:space="preserve">GMB The Best is Yet </w:t>
      </w:r>
      <w:proofErr w:type="gramStart"/>
      <w:r w:rsidRPr="00951716">
        <w:rPr>
          <w:b/>
          <w:bCs/>
        </w:rPr>
        <w:t>To</w:t>
      </w:r>
      <w:proofErr w:type="gramEnd"/>
      <w:r w:rsidRPr="00951716">
        <w:rPr>
          <w:b/>
          <w:bCs/>
        </w:rPr>
        <w:t xml:space="preserve"> Come</w:t>
      </w:r>
    </w:p>
    <w:p w:rsidR="00915284" w:rsidRPr="00915284" w:rsidRDefault="00915284" w:rsidP="00915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15284">
        <w:rPr>
          <w:rFonts w:ascii="Courier New" w:eastAsia="Times New Roman" w:hAnsi="Courier New" w:cs="Courier New"/>
          <w:b/>
          <w:bCs/>
          <w:sz w:val="20"/>
          <w:szCs w:val="20"/>
        </w:rPr>
        <w:t>Intro :</w:t>
      </w:r>
      <w:proofErr w:type="gramEnd"/>
    </w:p>
    <w:p w:rsidR="00915284" w:rsidRPr="00915284" w:rsidRDefault="00915284" w:rsidP="00915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proofErr w:type="gramStart"/>
      <w:r w:rsidRPr="00915284">
        <w:rPr>
          <w:rFonts w:ascii="Courier New" w:eastAsia="Times New Roman" w:hAnsi="Courier New" w:cs="Courier New"/>
          <w:b/>
          <w:sz w:val="20"/>
          <w:szCs w:val="20"/>
        </w:rPr>
        <w:t>F  Bb</w:t>
      </w:r>
      <w:proofErr w:type="gramEnd"/>
      <w:r w:rsidRPr="00915284">
        <w:rPr>
          <w:rFonts w:ascii="Courier New" w:eastAsia="Times New Roman" w:hAnsi="Courier New" w:cs="Courier New"/>
          <w:b/>
          <w:sz w:val="20"/>
          <w:szCs w:val="20"/>
        </w:rPr>
        <w:t xml:space="preserve">  Dm  Gm</w:t>
      </w:r>
      <w:bookmarkStart w:id="4" w:name="_GoBack"/>
      <w:bookmarkEnd w:id="4"/>
    </w:p>
    <w:p w:rsidR="00915284" w:rsidRPr="00915284" w:rsidRDefault="00915284" w:rsidP="00915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proofErr w:type="gramStart"/>
      <w:r w:rsidRPr="00915284">
        <w:rPr>
          <w:rFonts w:ascii="Courier New" w:eastAsia="Times New Roman" w:hAnsi="Courier New" w:cs="Courier New"/>
          <w:b/>
          <w:sz w:val="20"/>
          <w:szCs w:val="20"/>
        </w:rPr>
        <w:t>F  Bb</w:t>
      </w:r>
      <w:proofErr w:type="gramEnd"/>
      <w:r w:rsidRPr="00915284">
        <w:rPr>
          <w:rFonts w:ascii="Courier New" w:eastAsia="Times New Roman" w:hAnsi="Courier New" w:cs="Courier New"/>
          <w:b/>
          <w:sz w:val="20"/>
          <w:szCs w:val="20"/>
        </w:rPr>
        <w:t xml:space="preserve">  Dm  Gm  Bb</w:t>
      </w:r>
    </w:p>
    <w:p w:rsidR="00915284" w:rsidRPr="00915284" w:rsidRDefault="00915284" w:rsidP="00915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15284" w:rsidRPr="00915284" w:rsidRDefault="00915284" w:rsidP="00915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15284">
        <w:rPr>
          <w:rFonts w:ascii="Courier New" w:eastAsia="Times New Roman" w:hAnsi="Courier New" w:cs="Courier New"/>
          <w:b/>
          <w:bCs/>
          <w:sz w:val="20"/>
          <w:szCs w:val="20"/>
        </w:rPr>
        <w:t>Bait :</w:t>
      </w:r>
      <w:proofErr w:type="gramEnd"/>
    </w:p>
    <w:p w:rsidR="00915284" w:rsidRPr="00915284" w:rsidRDefault="00915284" w:rsidP="00915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915284">
        <w:rPr>
          <w:rFonts w:ascii="Courier New" w:eastAsia="Times New Roman" w:hAnsi="Courier New" w:cs="Courier New"/>
          <w:b/>
          <w:sz w:val="20"/>
          <w:szCs w:val="20"/>
        </w:rPr>
        <w:t xml:space="preserve">F                   </w:t>
      </w:r>
      <w:r w:rsidR="00264777">
        <w:rPr>
          <w:rFonts w:ascii="Courier New" w:eastAsia="Times New Roman" w:hAnsi="Courier New" w:cs="Courier New"/>
          <w:b/>
          <w:sz w:val="20"/>
          <w:szCs w:val="20"/>
        </w:rPr>
        <w:t>__</w:t>
      </w:r>
    </w:p>
    <w:p w:rsidR="00915284" w:rsidRPr="00915284" w:rsidRDefault="00915284" w:rsidP="00915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915284">
        <w:rPr>
          <w:rFonts w:ascii="Courier New" w:eastAsia="Times New Roman" w:hAnsi="Courier New" w:cs="Courier New"/>
          <w:sz w:val="20"/>
          <w:szCs w:val="20"/>
        </w:rPr>
        <w:t>Lihatlah</w:t>
      </w:r>
      <w:proofErr w:type="spellEnd"/>
      <w:r w:rsidRPr="00915284">
        <w:rPr>
          <w:rFonts w:ascii="Courier New" w:eastAsia="Times New Roman" w:hAnsi="Courier New" w:cs="Courier New"/>
          <w:sz w:val="20"/>
          <w:szCs w:val="20"/>
        </w:rPr>
        <w:t xml:space="preserve"> Bintang Di </w:t>
      </w:r>
      <w:proofErr w:type="spellStart"/>
      <w:r w:rsidRPr="00915284">
        <w:rPr>
          <w:rFonts w:ascii="Courier New" w:eastAsia="Times New Roman" w:hAnsi="Courier New" w:cs="Courier New"/>
          <w:sz w:val="20"/>
          <w:szCs w:val="20"/>
        </w:rPr>
        <w:t>Semesta</w:t>
      </w:r>
      <w:proofErr w:type="spellEnd"/>
    </w:p>
    <w:p w:rsidR="00915284" w:rsidRPr="00915284" w:rsidRDefault="00915284" w:rsidP="00915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915284">
        <w:rPr>
          <w:rFonts w:ascii="Courier New" w:eastAsia="Times New Roman" w:hAnsi="Courier New" w:cs="Courier New"/>
          <w:b/>
          <w:sz w:val="20"/>
          <w:szCs w:val="20"/>
        </w:rPr>
        <w:t xml:space="preserve">             </w:t>
      </w:r>
      <w:proofErr w:type="gramStart"/>
      <w:r w:rsidRPr="00915284">
        <w:rPr>
          <w:rFonts w:ascii="Courier New" w:eastAsia="Times New Roman" w:hAnsi="Courier New" w:cs="Courier New"/>
          <w:b/>
          <w:sz w:val="20"/>
          <w:szCs w:val="20"/>
        </w:rPr>
        <w:t xml:space="preserve">Bb  </w:t>
      </w:r>
      <w:r w:rsidR="00264777">
        <w:rPr>
          <w:rFonts w:ascii="Courier New" w:eastAsia="Times New Roman" w:hAnsi="Courier New" w:cs="Courier New"/>
          <w:b/>
          <w:sz w:val="20"/>
          <w:szCs w:val="20"/>
        </w:rPr>
        <w:t>_</w:t>
      </w:r>
      <w:proofErr w:type="gramEnd"/>
      <w:r w:rsidR="00264777">
        <w:rPr>
          <w:rFonts w:ascii="Courier New" w:eastAsia="Times New Roman" w:hAnsi="Courier New" w:cs="Courier New"/>
          <w:b/>
          <w:sz w:val="20"/>
          <w:szCs w:val="20"/>
        </w:rPr>
        <w:t>__</w:t>
      </w:r>
      <w:r w:rsidRPr="00915284">
        <w:rPr>
          <w:rFonts w:ascii="Courier New" w:eastAsia="Times New Roman" w:hAnsi="Courier New" w:cs="Courier New"/>
          <w:b/>
          <w:sz w:val="20"/>
          <w:szCs w:val="20"/>
        </w:rPr>
        <w:t xml:space="preserve">        F</w:t>
      </w:r>
    </w:p>
    <w:p w:rsidR="00915284" w:rsidRPr="00915284" w:rsidRDefault="00915284" w:rsidP="00915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15284">
        <w:rPr>
          <w:rFonts w:ascii="Courier New" w:eastAsia="Times New Roman" w:hAnsi="Courier New" w:cs="Courier New"/>
          <w:sz w:val="20"/>
          <w:szCs w:val="20"/>
        </w:rPr>
        <w:t xml:space="preserve">Bintang Yang </w:t>
      </w:r>
      <w:proofErr w:type="spellStart"/>
      <w:r w:rsidRPr="00915284">
        <w:rPr>
          <w:rFonts w:ascii="Courier New" w:eastAsia="Times New Roman" w:hAnsi="Courier New" w:cs="Courier New"/>
          <w:sz w:val="20"/>
          <w:szCs w:val="20"/>
        </w:rPr>
        <w:t>Bersinar</w:t>
      </w:r>
      <w:proofErr w:type="spellEnd"/>
      <w:r w:rsidRPr="0091528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15284">
        <w:rPr>
          <w:rFonts w:ascii="Courier New" w:eastAsia="Times New Roman" w:hAnsi="Courier New" w:cs="Courier New"/>
          <w:sz w:val="20"/>
          <w:szCs w:val="20"/>
        </w:rPr>
        <w:t>Bagi</w:t>
      </w:r>
      <w:proofErr w:type="spellEnd"/>
      <w:r w:rsidRPr="00915284">
        <w:rPr>
          <w:rFonts w:ascii="Courier New" w:eastAsia="Times New Roman" w:hAnsi="Courier New" w:cs="Courier New"/>
          <w:sz w:val="20"/>
          <w:szCs w:val="20"/>
        </w:rPr>
        <w:t xml:space="preserve"> Kita</w:t>
      </w:r>
    </w:p>
    <w:p w:rsidR="00915284" w:rsidRPr="00915284" w:rsidRDefault="00915284" w:rsidP="00915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915284">
        <w:rPr>
          <w:rFonts w:ascii="Courier New" w:eastAsia="Times New Roman" w:hAnsi="Courier New" w:cs="Courier New"/>
          <w:b/>
          <w:sz w:val="20"/>
          <w:szCs w:val="20"/>
        </w:rPr>
        <w:t xml:space="preserve">F                  </w:t>
      </w:r>
      <w:r w:rsidR="00264777">
        <w:rPr>
          <w:rFonts w:ascii="Courier New" w:eastAsia="Times New Roman" w:hAnsi="Courier New" w:cs="Courier New"/>
          <w:b/>
          <w:sz w:val="20"/>
          <w:szCs w:val="20"/>
        </w:rPr>
        <w:t>__</w:t>
      </w:r>
    </w:p>
    <w:p w:rsidR="00915284" w:rsidRPr="00915284" w:rsidRDefault="00915284" w:rsidP="00915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15284">
        <w:rPr>
          <w:rFonts w:ascii="Courier New" w:eastAsia="Times New Roman" w:hAnsi="Courier New" w:cs="Courier New"/>
          <w:sz w:val="20"/>
          <w:szCs w:val="20"/>
        </w:rPr>
        <w:t xml:space="preserve">Waktu Yang </w:t>
      </w:r>
      <w:proofErr w:type="spellStart"/>
      <w:r w:rsidRPr="00915284">
        <w:rPr>
          <w:rFonts w:ascii="Courier New" w:eastAsia="Times New Roman" w:hAnsi="Courier New" w:cs="Courier New"/>
          <w:sz w:val="20"/>
          <w:szCs w:val="20"/>
        </w:rPr>
        <w:t>Telah</w:t>
      </w:r>
      <w:proofErr w:type="spellEnd"/>
      <w:r w:rsidRPr="0091528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15284">
        <w:rPr>
          <w:rFonts w:ascii="Courier New" w:eastAsia="Times New Roman" w:hAnsi="Courier New" w:cs="Courier New"/>
          <w:sz w:val="20"/>
          <w:szCs w:val="20"/>
        </w:rPr>
        <w:t>Diberikan</w:t>
      </w:r>
      <w:proofErr w:type="spellEnd"/>
    </w:p>
    <w:p w:rsidR="00915284" w:rsidRPr="00915284" w:rsidRDefault="00915284" w:rsidP="00915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915284">
        <w:rPr>
          <w:rFonts w:ascii="Courier New" w:eastAsia="Times New Roman" w:hAnsi="Courier New" w:cs="Courier New"/>
          <w:b/>
          <w:sz w:val="20"/>
          <w:szCs w:val="20"/>
        </w:rPr>
        <w:t xml:space="preserve">          Bb           </w:t>
      </w:r>
      <w:r w:rsidR="00264777">
        <w:rPr>
          <w:rFonts w:ascii="Courier New" w:eastAsia="Times New Roman" w:hAnsi="Courier New" w:cs="Courier New"/>
          <w:b/>
          <w:sz w:val="20"/>
          <w:szCs w:val="20"/>
        </w:rPr>
        <w:t>___</w:t>
      </w:r>
      <w:r w:rsidRPr="00915284">
        <w:rPr>
          <w:rFonts w:ascii="Courier New" w:eastAsia="Times New Roman" w:hAnsi="Courier New" w:cs="Courier New"/>
          <w:b/>
          <w:sz w:val="20"/>
          <w:szCs w:val="20"/>
        </w:rPr>
        <w:t xml:space="preserve">      F</w:t>
      </w:r>
    </w:p>
    <w:p w:rsidR="00915284" w:rsidRPr="00915284" w:rsidRDefault="00915284" w:rsidP="00915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915284">
        <w:rPr>
          <w:rFonts w:ascii="Courier New" w:eastAsia="Times New Roman" w:hAnsi="Courier New" w:cs="Courier New"/>
          <w:sz w:val="20"/>
          <w:szCs w:val="20"/>
        </w:rPr>
        <w:t>Sangatlah</w:t>
      </w:r>
      <w:proofErr w:type="spellEnd"/>
      <w:r w:rsidRPr="0091528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15284">
        <w:rPr>
          <w:rFonts w:ascii="Courier New" w:eastAsia="Times New Roman" w:hAnsi="Courier New" w:cs="Courier New"/>
          <w:sz w:val="20"/>
          <w:szCs w:val="20"/>
        </w:rPr>
        <w:t>Berharga</w:t>
      </w:r>
      <w:proofErr w:type="spellEnd"/>
      <w:r w:rsidRPr="0091528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15284">
        <w:rPr>
          <w:rFonts w:ascii="Courier New" w:eastAsia="Times New Roman" w:hAnsi="Courier New" w:cs="Courier New"/>
          <w:sz w:val="20"/>
          <w:szCs w:val="20"/>
        </w:rPr>
        <w:t>Janganlah</w:t>
      </w:r>
      <w:proofErr w:type="spellEnd"/>
      <w:r w:rsidRPr="0091528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15284">
        <w:rPr>
          <w:rFonts w:ascii="Courier New" w:eastAsia="Times New Roman" w:hAnsi="Courier New" w:cs="Courier New"/>
          <w:sz w:val="20"/>
          <w:szCs w:val="20"/>
        </w:rPr>
        <w:t>Siakan</w:t>
      </w:r>
      <w:proofErr w:type="spellEnd"/>
    </w:p>
    <w:p w:rsidR="00915284" w:rsidRPr="00915284" w:rsidRDefault="00915284" w:rsidP="00915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15284" w:rsidRPr="00915284" w:rsidRDefault="00915284" w:rsidP="00915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915284">
        <w:rPr>
          <w:rFonts w:ascii="Courier New" w:eastAsia="Times New Roman" w:hAnsi="Courier New" w:cs="Courier New"/>
          <w:sz w:val="20"/>
          <w:szCs w:val="20"/>
        </w:rPr>
        <w:t xml:space="preserve">      </w:t>
      </w:r>
      <w:r w:rsidR="00264777">
        <w:rPr>
          <w:rFonts w:ascii="Courier New" w:eastAsia="Times New Roman" w:hAnsi="Courier New" w:cs="Courier New"/>
          <w:b/>
          <w:sz w:val="20"/>
          <w:szCs w:val="20"/>
        </w:rPr>
        <w:t>__</w:t>
      </w:r>
      <w:r w:rsidRPr="00915284">
        <w:rPr>
          <w:rFonts w:ascii="Courier New" w:eastAsia="Times New Roman" w:hAnsi="Courier New" w:cs="Courier New"/>
          <w:b/>
          <w:sz w:val="20"/>
          <w:szCs w:val="20"/>
        </w:rPr>
        <w:t xml:space="preserve">          C    Gm</w:t>
      </w:r>
    </w:p>
    <w:p w:rsidR="00915284" w:rsidRPr="00915284" w:rsidRDefault="00915284" w:rsidP="00915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915284">
        <w:rPr>
          <w:rFonts w:ascii="Courier New" w:eastAsia="Times New Roman" w:hAnsi="Courier New" w:cs="Courier New"/>
          <w:sz w:val="20"/>
          <w:szCs w:val="20"/>
        </w:rPr>
        <w:t>S'bab</w:t>
      </w:r>
      <w:proofErr w:type="spellEnd"/>
      <w:r w:rsidRPr="0091528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15284">
        <w:rPr>
          <w:rFonts w:ascii="Courier New" w:eastAsia="Times New Roman" w:hAnsi="Courier New" w:cs="Courier New"/>
          <w:sz w:val="20"/>
          <w:szCs w:val="20"/>
        </w:rPr>
        <w:t>Kaulah</w:t>
      </w:r>
      <w:proofErr w:type="spellEnd"/>
      <w:r w:rsidRPr="00915284">
        <w:rPr>
          <w:rFonts w:ascii="Courier New" w:eastAsia="Times New Roman" w:hAnsi="Courier New" w:cs="Courier New"/>
          <w:sz w:val="20"/>
          <w:szCs w:val="20"/>
        </w:rPr>
        <w:t xml:space="preserve"> Yang </w:t>
      </w:r>
      <w:proofErr w:type="spellStart"/>
      <w:r w:rsidRPr="00915284">
        <w:rPr>
          <w:rFonts w:ascii="Courier New" w:eastAsia="Times New Roman" w:hAnsi="Courier New" w:cs="Courier New"/>
          <w:sz w:val="20"/>
          <w:szCs w:val="20"/>
        </w:rPr>
        <w:t>Kudamba</w:t>
      </w:r>
      <w:proofErr w:type="spellEnd"/>
    </w:p>
    <w:p w:rsidR="00915284" w:rsidRPr="00915284" w:rsidRDefault="00915284" w:rsidP="00915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915284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="00264777">
        <w:rPr>
          <w:rFonts w:ascii="Courier New" w:eastAsia="Times New Roman" w:hAnsi="Courier New" w:cs="Courier New"/>
          <w:b/>
          <w:sz w:val="20"/>
          <w:szCs w:val="20"/>
        </w:rPr>
        <w:t>__</w:t>
      </w:r>
      <w:r w:rsidRPr="00915284">
        <w:rPr>
          <w:rFonts w:ascii="Courier New" w:eastAsia="Times New Roman" w:hAnsi="Courier New" w:cs="Courier New"/>
          <w:b/>
          <w:sz w:val="20"/>
          <w:szCs w:val="20"/>
        </w:rPr>
        <w:t xml:space="preserve">       C   Gm</w:t>
      </w:r>
    </w:p>
    <w:p w:rsidR="00915284" w:rsidRPr="00915284" w:rsidRDefault="00915284" w:rsidP="00915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15284">
        <w:rPr>
          <w:rFonts w:ascii="Courier New" w:eastAsia="Times New Roman" w:hAnsi="Courier New" w:cs="Courier New"/>
          <w:sz w:val="20"/>
          <w:szCs w:val="20"/>
        </w:rPr>
        <w:t xml:space="preserve">Dan </w:t>
      </w:r>
      <w:proofErr w:type="spellStart"/>
      <w:r w:rsidRPr="00915284">
        <w:rPr>
          <w:rFonts w:ascii="Courier New" w:eastAsia="Times New Roman" w:hAnsi="Courier New" w:cs="Courier New"/>
          <w:sz w:val="20"/>
          <w:szCs w:val="20"/>
        </w:rPr>
        <w:t>Kaulah</w:t>
      </w:r>
      <w:proofErr w:type="spellEnd"/>
      <w:r w:rsidRPr="0091528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15284">
        <w:rPr>
          <w:rFonts w:ascii="Courier New" w:eastAsia="Times New Roman" w:hAnsi="Courier New" w:cs="Courier New"/>
          <w:sz w:val="20"/>
          <w:szCs w:val="20"/>
        </w:rPr>
        <w:t>Segalanya</w:t>
      </w:r>
      <w:proofErr w:type="spellEnd"/>
    </w:p>
    <w:p w:rsidR="00915284" w:rsidRPr="00915284" w:rsidRDefault="00915284" w:rsidP="00915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15284" w:rsidRPr="00915284" w:rsidRDefault="00915284" w:rsidP="00915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proofErr w:type="spellStart"/>
      <w:proofErr w:type="gramStart"/>
      <w:r w:rsidRPr="00915284">
        <w:rPr>
          <w:rFonts w:ascii="Courier New" w:eastAsia="Times New Roman" w:hAnsi="Courier New" w:cs="Courier New"/>
          <w:b/>
          <w:bCs/>
          <w:sz w:val="20"/>
          <w:szCs w:val="20"/>
        </w:rPr>
        <w:t>Reff</w:t>
      </w:r>
      <w:proofErr w:type="spellEnd"/>
      <w:r w:rsidRPr="0091528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:</w:t>
      </w:r>
      <w:proofErr w:type="gramEnd"/>
    </w:p>
    <w:p w:rsidR="00915284" w:rsidRPr="00915284" w:rsidRDefault="00915284" w:rsidP="00915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915284">
        <w:rPr>
          <w:rFonts w:ascii="Courier New" w:eastAsia="Times New Roman" w:hAnsi="Courier New" w:cs="Courier New"/>
          <w:b/>
          <w:sz w:val="20"/>
          <w:szCs w:val="20"/>
        </w:rPr>
        <w:t xml:space="preserve">      Bb</w:t>
      </w:r>
    </w:p>
    <w:p w:rsidR="00915284" w:rsidRPr="00915284" w:rsidRDefault="00915284" w:rsidP="00915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15284">
        <w:rPr>
          <w:rFonts w:ascii="Courier New" w:eastAsia="Times New Roman" w:hAnsi="Courier New" w:cs="Courier New"/>
          <w:sz w:val="20"/>
          <w:szCs w:val="20"/>
        </w:rPr>
        <w:t>Now I Run</w:t>
      </w:r>
    </w:p>
    <w:p w:rsidR="00915284" w:rsidRPr="00915284" w:rsidRDefault="00915284" w:rsidP="00915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915284">
        <w:rPr>
          <w:rFonts w:ascii="Courier New" w:eastAsia="Times New Roman" w:hAnsi="Courier New" w:cs="Courier New"/>
          <w:b/>
          <w:sz w:val="20"/>
          <w:szCs w:val="20"/>
        </w:rPr>
        <w:t xml:space="preserve">           </w:t>
      </w:r>
      <w:r w:rsidR="00264777">
        <w:rPr>
          <w:rFonts w:ascii="Courier New" w:eastAsia="Times New Roman" w:hAnsi="Courier New" w:cs="Courier New"/>
          <w:b/>
          <w:sz w:val="20"/>
          <w:szCs w:val="20"/>
        </w:rPr>
        <w:t>__</w:t>
      </w:r>
      <w:r w:rsidRPr="00915284">
        <w:rPr>
          <w:rFonts w:ascii="Courier New" w:eastAsia="Times New Roman" w:hAnsi="Courier New" w:cs="Courier New"/>
          <w:b/>
          <w:sz w:val="20"/>
          <w:szCs w:val="20"/>
        </w:rPr>
        <w:t xml:space="preserve">           </w:t>
      </w:r>
      <w:proofErr w:type="gramStart"/>
      <w:r w:rsidRPr="00915284">
        <w:rPr>
          <w:rFonts w:ascii="Courier New" w:eastAsia="Times New Roman" w:hAnsi="Courier New" w:cs="Courier New"/>
          <w:b/>
          <w:sz w:val="20"/>
          <w:szCs w:val="20"/>
        </w:rPr>
        <w:t>Eb  D</w:t>
      </w:r>
      <w:proofErr w:type="gramEnd"/>
    </w:p>
    <w:p w:rsidR="00915284" w:rsidRPr="00915284" w:rsidRDefault="00915284" w:rsidP="00915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15284">
        <w:rPr>
          <w:rFonts w:ascii="Courier New" w:eastAsia="Times New Roman" w:hAnsi="Courier New" w:cs="Courier New"/>
          <w:sz w:val="20"/>
          <w:szCs w:val="20"/>
        </w:rPr>
        <w:t xml:space="preserve">And Set My Eyes </w:t>
      </w:r>
      <w:proofErr w:type="gramStart"/>
      <w:r w:rsidRPr="00915284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915284">
        <w:rPr>
          <w:rFonts w:ascii="Courier New" w:eastAsia="Times New Roman" w:hAnsi="Courier New" w:cs="Courier New"/>
          <w:sz w:val="20"/>
          <w:szCs w:val="20"/>
        </w:rPr>
        <w:t xml:space="preserve"> You</w:t>
      </w:r>
    </w:p>
    <w:p w:rsidR="00915284" w:rsidRPr="00915284" w:rsidRDefault="00915284" w:rsidP="00915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915284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r w:rsidR="00264777">
        <w:rPr>
          <w:rFonts w:ascii="Courier New" w:eastAsia="Times New Roman" w:hAnsi="Courier New" w:cs="Courier New"/>
          <w:b/>
          <w:sz w:val="20"/>
          <w:szCs w:val="20"/>
        </w:rPr>
        <w:t>__</w:t>
      </w:r>
      <w:r w:rsidRPr="00915284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</w:p>
    <w:p w:rsidR="00915284" w:rsidRPr="00915284" w:rsidRDefault="00915284" w:rsidP="00915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15284">
        <w:rPr>
          <w:rFonts w:ascii="Courier New" w:eastAsia="Times New Roman" w:hAnsi="Courier New" w:cs="Courier New"/>
          <w:sz w:val="20"/>
          <w:szCs w:val="20"/>
        </w:rPr>
        <w:t xml:space="preserve">I Lay My Life </w:t>
      </w:r>
      <w:proofErr w:type="gramStart"/>
      <w:r w:rsidRPr="00915284">
        <w:rPr>
          <w:rFonts w:ascii="Courier New" w:eastAsia="Times New Roman" w:hAnsi="Courier New" w:cs="Courier New"/>
          <w:sz w:val="20"/>
          <w:szCs w:val="20"/>
        </w:rPr>
        <w:t>At</w:t>
      </w:r>
      <w:proofErr w:type="gramEnd"/>
      <w:r w:rsidRPr="00915284">
        <w:rPr>
          <w:rFonts w:ascii="Courier New" w:eastAsia="Times New Roman" w:hAnsi="Courier New" w:cs="Courier New"/>
          <w:sz w:val="20"/>
          <w:szCs w:val="20"/>
        </w:rPr>
        <w:t xml:space="preserve"> Your Feet</w:t>
      </w:r>
    </w:p>
    <w:p w:rsidR="00915284" w:rsidRPr="00915284" w:rsidRDefault="00915284" w:rsidP="00915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915284">
        <w:rPr>
          <w:rFonts w:ascii="Courier New" w:eastAsia="Times New Roman" w:hAnsi="Courier New" w:cs="Courier New"/>
          <w:b/>
          <w:sz w:val="20"/>
          <w:szCs w:val="20"/>
        </w:rPr>
        <w:t xml:space="preserve">   </w:t>
      </w:r>
      <w:r w:rsidR="00264777">
        <w:rPr>
          <w:rFonts w:ascii="Courier New" w:eastAsia="Times New Roman" w:hAnsi="Courier New" w:cs="Courier New"/>
          <w:b/>
          <w:sz w:val="20"/>
          <w:szCs w:val="20"/>
        </w:rPr>
        <w:t>__</w:t>
      </w:r>
    </w:p>
    <w:p w:rsidR="00915284" w:rsidRPr="00915284" w:rsidRDefault="00915284" w:rsidP="00915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15284">
        <w:rPr>
          <w:rFonts w:ascii="Courier New" w:eastAsia="Times New Roman" w:hAnsi="Courier New" w:cs="Courier New"/>
          <w:sz w:val="20"/>
          <w:szCs w:val="20"/>
        </w:rPr>
        <w:t xml:space="preserve">My Heart </w:t>
      </w:r>
      <w:proofErr w:type="gramStart"/>
      <w:r w:rsidRPr="0091528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915284">
        <w:rPr>
          <w:rFonts w:ascii="Courier New" w:eastAsia="Times New Roman" w:hAnsi="Courier New" w:cs="Courier New"/>
          <w:sz w:val="20"/>
          <w:szCs w:val="20"/>
        </w:rPr>
        <w:t xml:space="preserve"> My Plans</w:t>
      </w:r>
    </w:p>
    <w:p w:rsidR="00915284" w:rsidRPr="00915284" w:rsidRDefault="00915284" w:rsidP="00915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915284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C</w:t>
      </w:r>
    </w:p>
    <w:p w:rsidR="00915284" w:rsidRPr="00915284" w:rsidRDefault="00915284" w:rsidP="00915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15284">
        <w:rPr>
          <w:rFonts w:ascii="Courier New" w:eastAsia="Times New Roman" w:hAnsi="Courier New" w:cs="Courier New"/>
          <w:sz w:val="20"/>
          <w:szCs w:val="20"/>
        </w:rPr>
        <w:t xml:space="preserve">And My Futures </w:t>
      </w:r>
      <w:proofErr w:type="gramStart"/>
      <w:r w:rsidRPr="00915284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915284">
        <w:rPr>
          <w:rFonts w:ascii="Courier New" w:eastAsia="Times New Roman" w:hAnsi="Courier New" w:cs="Courier New"/>
          <w:sz w:val="20"/>
          <w:szCs w:val="20"/>
        </w:rPr>
        <w:t xml:space="preserve"> Your Hands</w:t>
      </w:r>
    </w:p>
    <w:p w:rsidR="00915284" w:rsidRPr="00915284" w:rsidRDefault="00915284" w:rsidP="00915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15284" w:rsidRPr="00915284" w:rsidRDefault="00915284" w:rsidP="00915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915284">
        <w:rPr>
          <w:rFonts w:ascii="Courier New" w:eastAsia="Times New Roman" w:hAnsi="Courier New" w:cs="Courier New"/>
          <w:b/>
          <w:sz w:val="20"/>
          <w:szCs w:val="20"/>
        </w:rPr>
        <w:t xml:space="preserve">       Bb</w:t>
      </w:r>
    </w:p>
    <w:p w:rsidR="00915284" w:rsidRPr="00915284" w:rsidRDefault="00915284" w:rsidP="00915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15284">
        <w:rPr>
          <w:rFonts w:ascii="Courier New" w:eastAsia="Times New Roman" w:hAnsi="Courier New" w:cs="Courier New"/>
          <w:sz w:val="20"/>
          <w:szCs w:val="20"/>
        </w:rPr>
        <w:t>Now My Soul</w:t>
      </w:r>
    </w:p>
    <w:p w:rsidR="00915284" w:rsidRPr="00915284" w:rsidRDefault="00915284" w:rsidP="00915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915284">
        <w:rPr>
          <w:rFonts w:ascii="Courier New" w:eastAsia="Times New Roman" w:hAnsi="Courier New" w:cs="Courier New"/>
          <w:b/>
          <w:sz w:val="20"/>
          <w:szCs w:val="20"/>
        </w:rPr>
        <w:t xml:space="preserve">               </w:t>
      </w:r>
      <w:r w:rsidR="00264777">
        <w:rPr>
          <w:rFonts w:ascii="Courier New" w:eastAsia="Times New Roman" w:hAnsi="Courier New" w:cs="Courier New"/>
          <w:b/>
          <w:sz w:val="20"/>
          <w:szCs w:val="20"/>
        </w:rPr>
        <w:t>__</w:t>
      </w:r>
      <w:r w:rsidRPr="00915284">
        <w:rPr>
          <w:rFonts w:ascii="Courier New" w:eastAsia="Times New Roman" w:hAnsi="Courier New" w:cs="Courier New"/>
          <w:b/>
          <w:sz w:val="20"/>
          <w:szCs w:val="20"/>
        </w:rPr>
        <w:t xml:space="preserve">           </w:t>
      </w:r>
      <w:proofErr w:type="gramStart"/>
      <w:r w:rsidRPr="00915284">
        <w:rPr>
          <w:rFonts w:ascii="Courier New" w:eastAsia="Times New Roman" w:hAnsi="Courier New" w:cs="Courier New"/>
          <w:b/>
          <w:sz w:val="20"/>
          <w:szCs w:val="20"/>
        </w:rPr>
        <w:t>Eb  D</w:t>
      </w:r>
      <w:proofErr w:type="gramEnd"/>
    </w:p>
    <w:p w:rsidR="00915284" w:rsidRPr="00915284" w:rsidRDefault="00915284" w:rsidP="00915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15284">
        <w:rPr>
          <w:rFonts w:ascii="Courier New" w:eastAsia="Times New Roman" w:hAnsi="Courier New" w:cs="Courier New"/>
          <w:sz w:val="20"/>
          <w:szCs w:val="20"/>
        </w:rPr>
        <w:t xml:space="preserve">Rests Like </w:t>
      </w:r>
      <w:proofErr w:type="gramStart"/>
      <w:r w:rsidRPr="0091528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15284">
        <w:rPr>
          <w:rFonts w:ascii="Courier New" w:eastAsia="Times New Roman" w:hAnsi="Courier New" w:cs="Courier New"/>
          <w:sz w:val="20"/>
          <w:szCs w:val="20"/>
        </w:rPr>
        <w:t xml:space="preserve"> Stars Above</w:t>
      </w:r>
    </w:p>
    <w:p w:rsidR="00915284" w:rsidRPr="00915284" w:rsidRDefault="00915284" w:rsidP="00915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915284">
        <w:rPr>
          <w:rFonts w:ascii="Courier New" w:eastAsia="Times New Roman" w:hAnsi="Courier New" w:cs="Courier New"/>
          <w:sz w:val="20"/>
          <w:szCs w:val="20"/>
        </w:rPr>
        <w:t xml:space="preserve">      </w:t>
      </w:r>
      <w:r w:rsidR="00264777">
        <w:rPr>
          <w:rFonts w:ascii="Courier New" w:eastAsia="Times New Roman" w:hAnsi="Courier New" w:cs="Courier New"/>
          <w:b/>
          <w:sz w:val="20"/>
          <w:szCs w:val="20"/>
        </w:rPr>
        <w:t>__</w:t>
      </w:r>
      <w:r w:rsidRPr="00915284">
        <w:rPr>
          <w:rFonts w:ascii="Courier New" w:eastAsia="Times New Roman" w:hAnsi="Courier New" w:cs="Courier New"/>
          <w:b/>
          <w:sz w:val="20"/>
          <w:szCs w:val="20"/>
        </w:rPr>
        <w:t xml:space="preserve">                 C           </w:t>
      </w:r>
    </w:p>
    <w:p w:rsidR="00915284" w:rsidRDefault="00915284" w:rsidP="00915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15284">
        <w:rPr>
          <w:rFonts w:ascii="Courier New" w:eastAsia="Times New Roman" w:hAnsi="Courier New" w:cs="Courier New"/>
          <w:sz w:val="20"/>
          <w:szCs w:val="20"/>
        </w:rPr>
        <w:t xml:space="preserve">For I Know That </w:t>
      </w:r>
      <w:proofErr w:type="gramStart"/>
      <w:r w:rsidRPr="0091528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15284">
        <w:rPr>
          <w:rFonts w:ascii="Courier New" w:eastAsia="Times New Roman" w:hAnsi="Courier New" w:cs="Courier New"/>
          <w:sz w:val="20"/>
          <w:szCs w:val="20"/>
        </w:rPr>
        <w:t xml:space="preserve"> Best   Is Yet </w:t>
      </w:r>
    </w:p>
    <w:p w:rsidR="00915284" w:rsidRPr="00A95D39" w:rsidRDefault="00264777" w:rsidP="00915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>
        <w:rPr>
          <w:rFonts w:ascii="Courier New" w:eastAsia="Times New Roman" w:hAnsi="Courier New" w:cs="Courier New"/>
          <w:b/>
          <w:sz w:val="20"/>
          <w:szCs w:val="20"/>
        </w:rPr>
        <w:t>__</w:t>
      </w:r>
    </w:p>
    <w:p w:rsidR="00915284" w:rsidRPr="00915284" w:rsidRDefault="00915284" w:rsidP="00915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15284">
        <w:rPr>
          <w:rFonts w:ascii="Courier New" w:eastAsia="Times New Roman" w:hAnsi="Courier New" w:cs="Courier New"/>
          <w:sz w:val="20"/>
          <w:szCs w:val="20"/>
        </w:rPr>
        <w:t>To Come</w:t>
      </w:r>
    </w:p>
    <w:p w:rsidR="00F23A21" w:rsidRDefault="00F23A21" w:rsidP="001726B2">
      <w:pPr>
        <w:spacing w:line="240" w:lineRule="auto"/>
        <w:rPr>
          <w:bCs/>
        </w:rPr>
      </w:pPr>
    </w:p>
    <w:p w:rsidR="00F23A21" w:rsidRDefault="00F23A21" w:rsidP="001726B2">
      <w:pPr>
        <w:spacing w:line="240" w:lineRule="auto"/>
        <w:rPr>
          <w:bCs/>
        </w:rPr>
      </w:pPr>
    </w:p>
    <w:p w:rsidR="00F23A21" w:rsidRDefault="00F23A21" w:rsidP="001726B2">
      <w:pPr>
        <w:spacing w:line="240" w:lineRule="auto"/>
        <w:rPr>
          <w:bCs/>
        </w:rPr>
      </w:pPr>
    </w:p>
    <w:p w:rsidR="00F23A21" w:rsidRDefault="00F23A21" w:rsidP="001726B2">
      <w:pPr>
        <w:spacing w:line="240" w:lineRule="auto"/>
        <w:rPr>
          <w:bCs/>
        </w:rPr>
      </w:pPr>
    </w:p>
    <w:p w:rsidR="00F23A21" w:rsidRDefault="00F23A21" w:rsidP="001726B2">
      <w:pPr>
        <w:spacing w:line="240" w:lineRule="auto"/>
        <w:rPr>
          <w:bCs/>
        </w:rPr>
      </w:pPr>
    </w:p>
    <w:p w:rsidR="00F23A21" w:rsidRDefault="00F23A21" w:rsidP="001726B2">
      <w:pPr>
        <w:spacing w:line="240" w:lineRule="auto"/>
        <w:rPr>
          <w:bCs/>
        </w:rPr>
      </w:pPr>
    </w:p>
    <w:p w:rsidR="00F23A21" w:rsidRPr="001B59CF" w:rsidRDefault="00F23A21" w:rsidP="001726B2">
      <w:pPr>
        <w:spacing w:line="240" w:lineRule="auto"/>
        <w:rPr>
          <w:bCs/>
        </w:rPr>
      </w:pPr>
    </w:p>
    <w:sectPr w:rsidR="00F23A21" w:rsidRPr="001B59CF" w:rsidSect="00F23A21">
      <w:type w:val="continuous"/>
      <w:pgSz w:w="11906" w:h="16838" w:code="9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MNOHACKER">
    <w15:presenceInfo w15:providerId="None" w15:userId="IMNOHACK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D3"/>
    <w:rsid w:val="00025574"/>
    <w:rsid w:val="000452F7"/>
    <w:rsid w:val="00071575"/>
    <w:rsid w:val="00091CD3"/>
    <w:rsid w:val="000B0BB7"/>
    <w:rsid w:val="000F31A0"/>
    <w:rsid w:val="001368B0"/>
    <w:rsid w:val="001726B2"/>
    <w:rsid w:val="001B59CF"/>
    <w:rsid w:val="00264777"/>
    <w:rsid w:val="00272F39"/>
    <w:rsid w:val="002E3BF3"/>
    <w:rsid w:val="002F6318"/>
    <w:rsid w:val="0034248F"/>
    <w:rsid w:val="003E12B7"/>
    <w:rsid w:val="003F51F5"/>
    <w:rsid w:val="003F6358"/>
    <w:rsid w:val="00557A81"/>
    <w:rsid w:val="00665228"/>
    <w:rsid w:val="006B1F86"/>
    <w:rsid w:val="008576D4"/>
    <w:rsid w:val="00871D8E"/>
    <w:rsid w:val="00915284"/>
    <w:rsid w:val="00951716"/>
    <w:rsid w:val="00A57CD0"/>
    <w:rsid w:val="00A60066"/>
    <w:rsid w:val="00A95D39"/>
    <w:rsid w:val="00B63C93"/>
    <w:rsid w:val="00B67EC9"/>
    <w:rsid w:val="00C35C47"/>
    <w:rsid w:val="00CC469A"/>
    <w:rsid w:val="00CF7658"/>
    <w:rsid w:val="00DC0D41"/>
    <w:rsid w:val="00DC4C2A"/>
    <w:rsid w:val="00E82402"/>
    <w:rsid w:val="00EB2A3E"/>
    <w:rsid w:val="00EF77E6"/>
    <w:rsid w:val="00F07084"/>
    <w:rsid w:val="00F23A21"/>
    <w:rsid w:val="00F26AE2"/>
    <w:rsid w:val="00F63D67"/>
    <w:rsid w:val="00F90327"/>
    <w:rsid w:val="00FA0420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E325D"/>
  <w15:chartTrackingRefBased/>
  <w15:docId w15:val="{FA264F7E-FD10-4999-9635-FE47E8B7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91CD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1726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26B2"/>
    <w:rPr>
      <w:rFonts w:ascii="Courier New" w:eastAsia="Times New Roman" w:hAnsi="Courier New" w:cs="Courier New"/>
      <w:sz w:val="20"/>
      <w:szCs w:val="20"/>
    </w:rPr>
  </w:style>
  <w:style w:type="character" w:customStyle="1" w:styleId="c">
    <w:name w:val="c"/>
    <w:basedOn w:val="DefaultParagraphFont"/>
    <w:rsid w:val="001726B2"/>
  </w:style>
  <w:style w:type="paragraph" w:styleId="ListParagraph">
    <w:name w:val="List Paragraph"/>
    <w:basedOn w:val="Normal"/>
    <w:uiPriority w:val="34"/>
    <w:qFormat/>
    <w:rsid w:val="00025574"/>
    <w:pPr>
      <w:ind w:left="720"/>
      <w:contextualSpacing/>
    </w:pPr>
    <w:rPr>
      <w:rFonts w:ascii="Calibri" w:eastAsia="Calibri" w:hAnsi="Calibri" w:cs="SimSun"/>
    </w:rPr>
  </w:style>
  <w:style w:type="character" w:customStyle="1" w:styleId="on">
    <w:name w:val="on"/>
    <w:basedOn w:val="DefaultParagraphFont"/>
    <w:rsid w:val="002F6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1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8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1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0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1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9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8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9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5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7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3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7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1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9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8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4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6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9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6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1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8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4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57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1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IMNOHACKER</dc:creator>
  <cp:keywords/>
  <dc:description/>
  <cp:lastModifiedBy>IMNOHACKER</cp:lastModifiedBy>
  <cp:revision>42</cp:revision>
  <dcterms:created xsi:type="dcterms:W3CDTF">2019-05-24T11:59:00Z</dcterms:created>
  <dcterms:modified xsi:type="dcterms:W3CDTF">2019-05-24T14:05:00Z</dcterms:modified>
</cp:coreProperties>
</file>