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0DE6" w14:textId="77777777" w:rsidR="00AC1156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Sound of Praise – </w:t>
      </w:r>
      <w:proofErr w:type="spellStart"/>
      <w:r>
        <w:rPr>
          <w:rFonts w:ascii="Calibri" w:hAnsi="Calibri" w:cs="Calibri"/>
          <w:b/>
          <w:sz w:val="24"/>
          <w:szCs w:val="24"/>
        </w:rPr>
        <w:t>Yesus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Ajaib</w:t>
      </w:r>
    </w:p>
    <w:p w14:paraId="27BF10B1" w14:textId="77777777" w:rsidR="00AC1156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Tempo :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150 Vivace</w:t>
      </w:r>
    </w:p>
    <w:p w14:paraId="67F00B7F" w14:textId="77777777" w:rsidR="00AC1156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</w:p>
    <w:p w14:paraId="7EF605FD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gramStart"/>
      <w:r w:rsidRPr="001726B2">
        <w:rPr>
          <w:rFonts w:ascii="Calibri" w:hAnsi="Calibri" w:cs="Calibri"/>
          <w:sz w:val="24"/>
          <w:szCs w:val="24"/>
        </w:rPr>
        <w:t>Intro  :</w:t>
      </w:r>
      <w:proofErr w:type="gramEnd"/>
      <w:r w:rsidRPr="001726B2">
        <w:rPr>
          <w:rFonts w:ascii="Calibri" w:hAnsi="Calibri" w:cs="Calibri"/>
          <w:sz w:val="24"/>
          <w:szCs w:val="24"/>
        </w:rPr>
        <w:t xml:space="preserve"> 2x</w:t>
      </w:r>
    </w:p>
    <w:p w14:paraId="3F50A89B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</w:p>
    <w:p w14:paraId="14611927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  <w:r w:rsidRPr="001726B2">
        <w:rPr>
          <w:rFonts w:ascii="Calibri" w:hAnsi="Calibri" w:cs="Calibri"/>
          <w:b/>
          <w:sz w:val="24"/>
          <w:szCs w:val="24"/>
        </w:rPr>
        <w:t xml:space="preserve">   </w:t>
      </w:r>
    </w:p>
    <w:p w14:paraId="6C0EB4A6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</w:p>
    <w:p w14:paraId="0B352916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Verse</w:t>
      </w:r>
    </w:p>
    <w:p w14:paraId="1175F04F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Fonts w:ascii="Calibri" w:hAnsi="Calibri" w:cs="Calibri"/>
          <w:b/>
          <w:sz w:val="24"/>
          <w:szCs w:val="24"/>
        </w:rPr>
        <w:t xml:space="preserve">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7490CCD4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Engkau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mati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bagi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dunia</w:t>
      </w:r>
    </w:p>
    <w:p w14:paraId="720EE1D1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3FF9F20E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Engkau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bangkit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kalahkan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maut</w:t>
      </w:r>
      <w:proofErr w:type="spellEnd"/>
    </w:p>
    <w:p w14:paraId="72C7E8E9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7A3F2D13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Engkau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naik </w:t>
      </w:r>
      <w:proofErr w:type="spellStart"/>
      <w:r w:rsidRPr="001726B2">
        <w:rPr>
          <w:rFonts w:ascii="Calibri" w:hAnsi="Calibri" w:cs="Calibri"/>
          <w:sz w:val="24"/>
          <w:szCs w:val="24"/>
        </w:rPr>
        <w:t>kesurga</w:t>
      </w:r>
      <w:proofErr w:type="spellEnd"/>
    </w:p>
    <w:p w14:paraId="64B12A9C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7BBC947C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bertahta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disurga</w:t>
      </w:r>
      <w:proofErr w:type="spellEnd"/>
    </w:p>
    <w:p w14:paraId="0C9955E2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</w:p>
    <w:p w14:paraId="718063E3" w14:textId="77777777" w:rsidR="00AC1156" w:rsidRPr="001726B2" w:rsidRDefault="00AC1156" w:rsidP="00AC1156">
      <w:pPr>
        <w:pStyle w:val="HTMLPreformatted"/>
        <w:rPr>
          <w:del w:id="0" w:author="IMNOHACKER" w:date="2019-05-20T23:49:00Z"/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Chorus:</w:t>
      </w:r>
    </w:p>
    <w:p w14:paraId="658502C9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</w:p>
    <w:p w14:paraId="3AC8B4A8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40C7707D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Ajaib</w:t>
      </w:r>
    </w:p>
    <w:p w14:paraId="3E3354FC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14:paraId="52501EC3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Tak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terbatas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kuasaMu</w:t>
      </w:r>
      <w:proofErr w:type="spellEnd"/>
    </w:p>
    <w:p w14:paraId="66B90929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63A1606E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</w:p>
    <w:p w14:paraId="40FD4370" w14:textId="77777777" w:rsidR="00AC1156" w:rsidRDefault="00AC1156" w:rsidP="00AC1156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14:paraId="4F10F39B" w14:textId="77777777" w:rsidR="00AC1156" w:rsidRDefault="00AC1156" w:rsidP="00AC1156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14:paraId="585E6BEE" w14:textId="77777777" w:rsidR="00AC1156" w:rsidRDefault="00AC1156" w:rsidP="00AC1156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14:paraId="395F7582" w14:textId="77777777" w:rsidR="00AC1156" w:rsidRDefault="00AC1156" w:rsidP="00AC1156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14:paraId="1E2BD338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1252E0C4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Ajaib</w:t>
      </w:r>
    </w:p>
    <w:p w14:paraId="10857561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14:paraId="6AF4CA3A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Kuasa </w:t>
      </w:r>
      <w:proofErr w:type="spellStart"/>
      <w:r w:rsidRPr="001726B2">
        <w:rPr>
          <w:rFonts w:ascii="Calibri" w:hAnsi="Calibri" w:cs="Calibri"/>
          <w:sz w:val="24"/>
          <w:szCs w:val="24"/>
        </w:rPr>
        <w:t>maut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dikalahkan</w:t>
      </w:r>
      <w:proofErr w:type="spellEnd"/>
    </w:p>
    <w:p w14:paraId="4BFEF18E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</w:p>
    <w:p w14:paraId="0E85B060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</w:p>
    <w:p w14:paraId="39CC19E8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</w:p>
    <w:p w14:paraId="660ABA9C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intro</w:t>
      </w:r>
    </w:p>
    <w:p w14:paraId="44A5F100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Verse</w:t>
      </w:r>
    </w:p>
    <w:p w14:paraId="2D1B7048" w14:textId="77777777" w:rsidR="00AC1156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Chorus</w:t>
      </w:r>
    </w:p>
    <w:p w14:paraId="10AF477C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</w:p>
    <w:p w14:paraId="2F5624E8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Fonts w:ascii="Calibri" w:hAnsi="Calibri" w:cs="Calibri"/>
          <w:b/>
          <w:sz w:val="24"/>
          <w:szCs w:val="24"/>
        </w:rPr>
        <w:t xml:space="preserve">G 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16D2AF5A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Ajaib</w:t>
      </w:r>
    </w:p>
    <w:p w14:paraId="2B9DC5B8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14:paraId="5EB6FC42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Tak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terbatas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kuasaMu</w:t>
      </w:r>
      <w:proofErr w:type="spellEnd"/>
    </w:p>
    <w:p w14:paraId="2CF856B4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4E23125A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</w:p>
    <w:p w14:paraId="3283F42B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14:paraId="0B3AD790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Ajaib</w:t>
      </w:r>
    </w:p>
    <w:p w14:paraId="6B6C5CCB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14:paraId="3730BB67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Kuasa </w:t>
      </w:r>
      <w:proofErr w:type="spellStart"/>
      <w:r w:rsidRPr="001726B2">
        <w:rPr>
          <w:rFonts w:ascii="Calibri" w:hAnsi="Calibri" w:cs="Calibri"/>
          <w:sz w:val="24"/>
          <w:szCs w:val="24"/>
        </w:rPr>
        <w:t>maut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dikalahkan</w:t>
      </w:r>
      <w:proofErr w:type="spellEnd"/>
    </w:p>
    <w:p w14:paraId="6392285F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</w:p>
    <w:p w14:paraId="7923A910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</w:p>
    <w:p w14:paraId="6819C1DF" w14:textId="77777777" w:rsidR="00AC1156" w:rsidRPr="001726B2" w:rsidRDefault="00AC1156" w:rsidP="00AC1156">
      <w:pPr>
        <w:pStyle w:val="HTMLPreformatted"/>
        <w:rPr>
          <w:rFonts w:ascii="Calibri" w:hAnsi="Calibri" w:cs="Calibri"/>
          <w:b/>
          <w:sz w:val="24"/>
          <w:szCs w:val="24"/>
        </w:rPr>
      </w:pP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  <w:r w:rsidRPr="001726B2">
        <w:rPr>
          <w:rFonts w:ascii="Calibri" w:hAnsi="Calibri" w:cs="Calibri"/>
          <w:b/>
          <w:sz w:val="24"/>
          <w:szCs w:val="24"/>
        </w:rPr>
        <w:t xml:space="preserve">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</w:t>
      </w:r>
    </w:p>
    <w:p w14:paraId="3F2F79FA" w14:textId="77777777" w:rsidR="00AC1156" w:rsidRPr="001726B2" w:rsidRDefault="00AC1156" w:rsidP="00AC1156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Oooooh</w:t>
      </w:r>
      <w:proofErr w:type="spellEnd"/>
      <w:r w:rsidRPr="001726B2">
        <w:rPr>
          <w:rFonts w:ascii="Calibri" w:hAnsi="Calibri" w:cs="Calibri"/>
          <w:sz w:val="24"/>
          <w:szCs w:val="24"/>
        </w:rPr>
        <w:t>...</w:t>
      </w:r>
      <w:proofErr w:type="spellStart"/>
      <w:r w:rsidRPr="001726B2">
        <w:rPr>
          <w:rFonts w:ascii="Calibri" w:hAnsi="Calibri" w:cs="Calibri"/>
          <w:sz w:val="24"/>
          <w:szCs w:val="24"/>
        </w:rPr>
        <w:t>Oooooooh</w:t>
      </w:r>
      <w:proofErr w:type="spellEnd"/>
      <w:r w:rsidRPr="001726B2">
        <w:rPr>
          <w:rFonts w:ascii="Calibri" w:hAnsi="Calibri" w:cs="Calibri"/>
          <w:sz w:val="24"/>
          <w:szCs w:val="24"/>
        </w:rPr>
        <w:t>....</w:t>
      </w:r>
    </w:p>
    <w:p w14:paraId="311D45DA" w14:textId="77777777" w:rsidR="007C2B21" w:rsidRDefault="007C2B21"/>
    <w:sectPr w:rsidR="007C2B21" w:rsidSect="00AC115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NOHACKER">
    <w15:presenceInfo w15:providerId="None" w15:userId="IMNOHA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56"/>
    <w:rsid w:val="007C2B21"/>
    <w:rsid w:val="00AC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5E56"/>
  <w15:chartTrackingRefBased/>
  <w15:docId w15:val="{27B38B21-9C1A-4E5A-82F9-6ECD1340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AC1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1156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AC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Laksamana Manalaksa</cp:lastModifiedBy>
  <cp:revision>1</cp:revision>
  <dcterms:created xsi:type="dcterms:W3CDTF">2022-05-03T01:09:00Z</dcterms:created>
  <dcterms:modified xsi:type="dcterms:W3CDTF">2022-05-03T01:09:00Z</dcterms:modified>
</cp:coreProperties>
</file>